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4C20FC" w14:textId="265BE320" w:rsidR="009E62BE" w:rsidRDefault="00C17A58" w:rsidP="00C062C2">
      <w:pPr>
        <w:jc w:val="center"/>
        <w:rPr>
          <w:rFonts w:ascii="黑体" w:eastAsia="黑体" w:hAnsi="黑体"/>
          <w:b/>
          <w:sz w:val="36"/>
          <w:szCs w:val="36"/>
        </w:rPr>
      </w:pPr>
      <w:r w:rsidRPr="00DA476D">
        <w:rPr>
          <w:rFonts w:ascii="黑体" w:eastAsia="黑体" w:hAnsi="黑体" w:hint="eastAsia"/>
          <w:b/>
          <w:sz w:val="36"/>
          <w:szCs w:val="36"/>
        </w:rPr>
        <w:t>中国东方资产管理股份有限公司河南省分公司</w:t>
      </w:r>
      <w:r w:rsidR="009E62BE" w:rsidRPr="009E62BE">
        <w:rPr>
          <w:rFonts w:ascii="黑体" w:eastAsia="黑体" w:hAnsi="黑体" w:hint="eastAsia"/>
          <w:b/>
          <w:sz w:val="36"/>
          <w:szCs w:val="36"/>
        </w:rPr>
        <w:t>关于</w:t>
      </w:r>
      <w:r w:rsidR="001B7002">
        <w:rPr>
          <w:rFonts w:ascii="黑体" w:eastAsia="黑体" w:hAnsi="黑体" w:hint="eastAsia"/>
          <w:b/>
          <w:sz w:val="36"/>
          <w:szCs w:val="36"/>
        </w:rPr>
        <w:t>安阳富有牧业有限公司</w:t>
      </w:r>
      <w:r w:rsidR="00C062C2" w:rsidRPr="00C062C2">
        <w:rPr>
          <w:rFonts w:ascii="黑体" w:eastAsia="黑体" w:hAnsi="黑体" w:hint="eastAsia"/>
          <w:b/>
          <w:sz w:val="36"/>
          <w:szCs w:val="36"/>
        </w:rPr>
        <w:t>金融不良债权</w:t>
      </w:r>
      <w:r w:rsidR="009E62BE" w:rsidRPr="009E62BE">
        <w:rPr>
          <w:rFonts w:ascii="黑体" w:eastAsia="黑体" w:hAnsi="黑体" w:hint="eastAsia"/>
          <w:b/>
          <w:sz w:val="36"/>
          <w:szCs w:val="36"/>
        </w:rPr>
        <w:t>的公开竞价公告</w:t>
      </w:r>
    </w:p>
    <w:p w14:paraId="739A354A" w14:textId="0052A878" w:rsidR="00A967B6" w:rsidRPr="00A967B6" w:rsidRDefault="00A967B6" w:rsidP="009E62BE">
      <w:pPr>
        <w:spacing w:line="560" w:lineRule="exact"/>
        <w:ind w:firstLineChars="200" w:firstLine="640"/>
      </w:pPr>
      <w:r w:rsidRPr="00AB05D7">
        <w:rPr>
          <w:rFonts w:hint="eastAsia"/>
        </w:rPr>
        <w:t>中国东方资产管理股份有限公司河南省分公司将于</w:t>
      </w:r>
      <w:r w:rsidRPr="00AB05D7">
        <w:rPr>
          <w:rFonts w:hint="eastAsia"/>
        </w:rPr>
        <w:t xml:space="preserve"> 202</w:t>
      </w:r>
      <w:r w:rsidR="005A26E3" w:rsidRPr="00AB05D7">
        <w:rPr>
          <w:rFonts w:hint="eastAsia"/>
        </w:rPr>
        <w:t>3</w:t>
      </w:r>
      <w:r w:rsidRPr="00AB05D7">
        <w:rPr>
          <w:rFonts w:hint="eastAsia"/>
        </w:rPr>
        <w:t>年</w:t>
      </w:r>
      <w:r w:rsidR="001B0A28" w:rsidRPr="00AB05D7">
        <w:t>1</w:t>
      </w:r>
      <w:r w:rsidR="00AB05D7" w:rsidRPr="00AB05D7">
        <w:rPr>
          <w:rFonts w:hint="eastAsia"/>
        </w:rPr>
        <w:t>2</w:t>
      </w:r>
      <w:r w:rsidRPr="00AB05D7">
        <w:rPr>
          <w:rFonts w:hint="eastAsia"/>
        </w:rPr>
        <w:t>月</w:t>
      </w:r>
      <w:r w:rsidR="00F233E8" w:rsidRPr="00AB05D7">
        <w:rPr>
          <w:rFonts w:hint="eastAsia"/>
        </w:rPr>
        <w:t>1</w:t>
      </w:r>
      <w:r w:rsidR="00AB05D7" w:rsidRPr="00AB05D7">
        <w:rPr>
          <w:rFonts w:hint="eastAsia"/>
        </w:rPr>
        <w:t>5</w:t>
      </w:r>
      <w:r w:rsidRPr="00AB05D7">
        <w:rPr>
          <w:rFonts w:hint="eastAsia"/>
        </w:rPr>
        <w:t>日</w:t>
      </w:r>
      <w:r w:rsidR="005A26E3" w:rsidRPr="00AB05D7">
        <w:rPr>
          <w:rFonts w:hint="eastAsia"/>
        </w:rPr>
        <w:t>1</w:t>
      </w:r>
      <w:r w:rsidR="001B0A28" w:rsidRPr="00AB05D7">
        <w:t>7</w:t>
      </w:r>
      <w:r w:rsidRPr="00AB05D7">
        <w:rPr>
          <w:rFonts w:hint="eastAsia"/>
        </w:rPr>
        <w:t>时起至</w:t>
      </w:r>
      <w:r w:rsidRPr="00AB05D7">
        <w:rPr>
          <w:rFonts w:hint="eastAsia"/>
        </w:rPr>
        <w:t xml:space="preserve"> 202</w:t>
      </w:r>
      <w:r w:rsidR="005A26E3" w:rsidRPr="00AB05D7">
        <w:rPr>
          <w:rFonts w:hint="eastAsia"/>
        </w:rPr>
        <w:t>3</w:t>
      </w:r>
      <w:r w:rsidRPr="00AB05D7">
        <w:rPr>
          <w:rFonts w:hint="eastAsia"/>
        </w:rPr>
        <w:t>年</w:t>
      </w:r>
      <w:r w:rsidR="001B0A28" w:rsidRPr="00AB05D7">
        <w:t>1</w:t>
      </w:r>
      <w:r w:rsidR="00AB05D7" w:rsidRPr="00AB05D7">
        <w:rPr>
          <w:rFonts w:hint="eastAsia"/>
        </w:rPr>
        <w:t>2</w:t>
      </w:r>
      <w:r w:rsidRPr="00AB05D7">
        <w:rPr>
          <w:rFonts w:hint="eastAsia"/>
        </w:rPr>
        <w:t>月</w:t>
      </w:r>
      <w:r w:rsidR="00AB05D7" w:rsidRPr="00AB05D7">
        <w:rPr>
          <w:rFonts w:hint="eastAsia"/>
        </w:rPr>
        <w:t>22</w:t>
      </w:r>
      <w:r w:rsidRPr="00AB05D7">
        <w:rPr>
          <w:rFonts w:hint="eastAsia"/>
        </w:rPr>
        <w:t>日</w:t>
      </w:r>
      <w:r w:rsidRPr="00AB05D7">
        <w:rPr>
          <w:rFonts w:hint="eastAsia"/>
        </w:rPr>
        <w:t>17</w:t>
      </w:r>
      <w:r w:rsidRPr="00AB05D7">
        <w:rPr>
          <w:rFonts w:hint="eastAsia"/>
        </w:rPr>
        <w:t>时止（如发生自动延时的，截止时间以延长后的结束时间为准）在</w:t>
      </w:r>
      <w:proofErr w:type="gramStart"/>
      <w:r w:rsidRPr="00AB05D7">
        <w:rPr>
          <w:rFonts w:hint="eastAsia"/>
        </w:rPr>
        <w:t>淘宝网资产</w:t>
      </w:r>
      <w:proofErr w:type="gramEnd"/>
      <w:r w:rsidRPr="00AB05D7">
        <w:rPr>
          <w:rFonts w:hint="eastAsia"/>
        </w:rPr>
        <w:t>竞价网络平台进行公开挂拍。于</w:t>
      </w:r>
      <w:r w:rsidRPr="00AB05D7">
        <w:rPr>
          <w:rFonts w:hint="eastAsia"/>
        </w:rPr>
        <w:t xml:space="preserve"> 202</w:t>
      </w:r>
      <w:r w:rsidR="005A26E3" w:rsidRPr="00AB05D7">
        <w:rPr>
          <w:rFonts w:hint="eastAsia"/>
        </w:rPr>
        <w:t>3</w:t>
      </w:r>
      <w:r w:rsidRPr="00AB05D7">
        <w:rPr>
          <w:rFonts w:hint="eastAsia"/>
        </w:rPr>
        <w:t>年</w:t>
      </w:r>
      <w:r w:rsidR="00AB05D7" w:rsidRPr="00AB05D7">
        <w:rPr>
          <w:rFonts w:hint="eastAsia"/>
        </w:rPr>
        <w:t>12</w:t>
      </w:r>
      <w:r w:rsidRPr="00AB05D7">
        <w:rPr>
          <w:rFonts w:hint="eastAsia"/>
        </w:rPr>
        <w:t>月</w:t>
      </w:r>
      <w:r w:rsidR="00AB05D7" w:rsidRPr="00AB05D7">
        <w:rPr>
          <w:rFonts w:hint="eastAsia"/>
        </w:rPr>
        <w:t>23</w:t>
      </w:r>
      <w:r w:rsidRPr="00AB05D7">
        <w:rPr>
          <w:rFonts w:hint="eastAsia"/>
        </w:rPr>
        <w:t>日</w:t>
      </w:r>
      <w:r w:rsidRPr="00AB05D7">
        <w:rPr>
          <w:rFonts w:hint="eastAsia"/>
        </w:rPr>
        <w:t xml:space="preserve">10 </w:t>
      </w:r>
      <w:r w:rsidRPr="00AB05D7">
        <w:rPr>
          <w:rFonts w:hint="eastAsia"/>
        </w:rPr>
        <w:t>时起至</w:t>
      </w:r>
      <w:r w:rsidRPr="00AB05D7">
        <w:rPr>
          <w:rFonts w:hint="eastAsia"/>
        </w:rPr>
        <w:t xml:space="preserve"> 202</w:t>
      </w:r>
      <w:r w:rsidR="00F233E8" w:rsidRPr="00AB05D7">
        <w:rPr>
          <w:rFonts w:hint="eastAsia"/>
        </w:rPr>
        <w:t>3</w:t>
      </w:r>
      <w:r w:rsidRPr="00AB05D7">
        <w:rPr>
          <w:rFonts w:hint="eastAsia"/>
        </w:rPr>
        <w:t>年</w:t>
      </w:r>
      <w:r w:rsidR="001B0A28" w:rsidRPr="00AB05D7">
        <w:t>10</w:t>
      </w:r>
      <w:r w:rsidRPr="00AB05D7">
        <w:rPr>
          <w:rFonts w:hint="eastAsia"/>
        </w:rPr>
        <w:t>月</w:t>
      </w:r>
      <w:r w:rsidR="00AB05D7" w:rsidRPr="00AB05D7">
        <w:rPr>
          <w:rFonts w:hint="eastAsia"/>
        </w:rPr>
        <w:t>24</w:t>
      </w:r>
      <w:r w:rsidRPr="00AB05D7">
        <w:rPr>
          <w:rFonts w:hint="eastAsia"/>
        </w:rPr>
        <w:t>日</w:t>
      </w:r>
      <w:r w:rsidR="001B0A28" w:rsidRPr="00AB05D7">
        <w:t>10</w:t>
      </w:r>
      <w:r w:rsidRPr="00AB05D7">
        <w:rPr>
          <w:rFonts w:hint="eastAsia"/>
        </w:rPr>
        <w:t>时止在</w:t>
      </w:r>
      <w:proofErr w:type="gramStart"/>
      <w:r w:rsidRPr="00AB05D7">
        <w:rPr>
          <w:rFonts w:hint="eastAsia"/>
        </w:rPr>
        <w:t>淘宝网资产</w:t>
      </w:r>
      <w:proofErr w:type="gramEnd"/>
      <w:r w:rsidRPr="00AB05D7">
        <w:rPr>
          <w:rFonts w:hint="eastAsia"/>
        </w:rPr>
        <w:t>竞价网络平台进行公开竞价。</w:t>
      </w:r>
    </w:p>
    <w:p w14:paraId="7DFB5E9A" w14:textId="77777777" w:rsidR="00A967B6" w:rsidRPr="00A967B6" w:rsidRDefault="00A967B6" w:rsidP="00EB481E">
      <w:pPr>
        <w:spacing w:line="560" w:lineRule="exact"/>
        <w:ind w:firstLineChars="200" w:firstLine="640"/>
      </w:pPr>
      <w:r w:rsidRPr="00A967B6">
        <w:rPr>
          <w:rFonts w:hint="eastAsia"/>
        </w:rPr>
        <w:t>现就有关事项公告如下</w:t>
      </w:r>
      <w:r>
        <w:rPr>
          <w:rFonts w:hint="eastAsia"/>
        </w:rPr>
        <w:t>：</w:t>
      </w:r>
    </w:p>
    <w:p w14:paraId="2F692A90" w14:textId="77777777" w:rsidR="00DA476D" w:rsidRDefault="00A967B6" w:rsidP="00FB1404">
      <w:pPr>
        <w:pStyle w:val="ac"/>
        <w:numPr>
          <w:ilvl w:val="0"/>
          <w:numId w:val="1"/>
        </w:numPr>
        <w:spacing w:line="560" w:lineRule="exact"/>
        <w:ind w:firstLineChars="0"/>
      </w:pPr>
      <w:r>
        <w:rPr>
          <w:rFonts w:hint="eastAsia"/>
        </w:rPr>
        <w:t>标的物</w:t>
      </w:r>
    </w:p>
    <w:p w14:paraId="7092B073" w14:textId="4C63625D" w:rsidR="002E00A7" w:rsidRPr="002E00A7" w:rsidRDefault="002E00A7" w:rsidP="002E00A7">
      <w:pPr>
        <w:pStyle w:val="ae"/>
        <w:jc w:val="right"/>
        <w:rPr>
          <w:rFonts w:ascii="仿宋" w:eastAsia="仿宋" w:hAnsi="仿宋"/>
          <w:sz w:val="21"/>
          <w:szCs w:val="21"/>
        </w:rPr>
      </w:pPr>
      <w:r w:rsidRPr="002E00A7">
        <w:rPr>
          <w:rFonts w:ascii="仿宋" w:eastAsia="仿宋" w:hAnsi="仿宋"/>
          <w:sz w:val="21"/>
          <w:szCs w:val="21"/>
        </w:rPr>
        <w:t xml:space="preserve">     人民币单位：元</w:t>
      </w:r>
    </w:p>
    <w:tbl>
      <w:tblPr>
        <w:tblW w:w="56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3"/>
        <w:gridCol w:w="1136"/>
        <w:gridCol w:w="991"/>
        <w:gridCol w:w="995"/>
        <w:gridCol w:w="845"/>
        <w:gridCol w:w="1136"/>
        <w:gridCol w:w="1825"/>
        <w:gridCol w:w="1009"/>
        <w:gridCol w:w="886"/>
      </w:tblGrid>
      <w:tr w:rsidR="002E00A7" w:rsidRPr="002E00A7" w14:paraId="340524EA" w14:textId="77777777" w:rsidTr="00F92B7B">
        <w:trPr>
          <w:trHeight w:val="621"/>
          <w:tblHeader/>
          <w:jc w:val="center"/>
        </w:trPr>
        <w:tc>
          <w:tcPr>
            <w:tcW w:w="2478" w:type="pct"/>
            <w:gridSpan w:val="5"/>
            <w:shd w:val="clear" w:color="000000" w:fill="FFFFFF"/>
            <w:vAlign w:val="center"/>
          </w:tcPr>
          <w:p w14:paraId="46881953" w14:textId="5591908D" w:rsidR="002E00A7" w:rsidRPr="002E00A7" w:rsidRDefault="002E00A7" w:rsidP="00F92B7B">
            <w:pPr>
              <w:pStyle w:val="ae"/>
              <w:jc w:val="center"/>
              <w:rPr>
                <w:rFonts w:ascii="仿宋" w:eastAsia="仿宋" w:hAnsi="仿宋"/>
                <w:sz w:val="21"/>
                <w:szCs w:val="21"/>
              </w:rPr>
            </w:pPr>
            <w:r w:rsidRPr="002E00A7">
              <w:rPr>
                <w:rFonts w:ascii="仿宋" w:eastAsia="仿宋" w:hAnsi="仿宋" w:hint="eastAsia"/>
                <w:sz w:val="21"/>
                <w:szCs w:val="21"/>
              </w:rPr>
              <w:t>全部债权（基准日：20</w:t>
            </w:r>
            <w:r w:rsidRPr="002E00A7">
              <w:rPr>
                <w:rFonts w:ascii="仿宋" w:eastAsia="仿宋" w:hAnsi="仿宋"/>
                <w:sz w:val="21"/>
                <w:szCs w:val="21"/>
              </w:rPr>
              <w:t>2</w:t>
            </w:r>
            <w:r w:rsidR="001B7002">
              <w:rPr>
                <w:rFonts w:ascii="仿宋" w:eastAsia="仿宋" w:hAnsi="仿宋" w:hint="eastAsia"/>
                <w:sz w:val="21"/>
                <w:szCs w:val="21"/>
              </w:rPr>
              <w:t>3</w:t>
            </w:r>
            <w:r w:rsidRPr="002E00A7">
              <w:rPr>
                <w:rFonts w:ascii="仿宋" w:eastAsia="仿宋" w:hAnsi="仿宋" w:hint="eastAsia"/>
                <w:sz w:val="21"/>
                <w:szCs w:val="21"/>
              </w:rPr>
              <w:t>年1</w:t>
            </w:r>
            <w:r w:rsidR="001B7002">
              <w:rPr>
                <w:rFonts w:ascii="仿宋" w:eastAsia="仿宋" w:hAnsi="仿宋" w:hint="eastAsia"/>
                <w:sz w:val="21"/>
                <w:szCs w:val="21"/>
              </w:rPr>
              <w:t>1</w:t>
            </w:r>
            <w:r w:rsidRPr="002E00A7">
              <w:rPr>
                <w:rFonts w:ascii="仿宋" w:eastAsia="仿宋" w:hAnsi="仿宋" w:hint="eastAsia"/>
                <w:sz w:val="21"/>
                <w:szCs w:val="21"/>
              </w:rPr>
              <w:t>月</w:t>
            </w:r>
            <w:r w:rsidR="001B7002">
              <w:rPr>
                <w:rFonts w:ascii="仿宋" w:eastAsia="仿宋" w:hAnsi="仿宋" w:hint="eastAsia"/>
                <w:sz w:val="21"/>
                <w:szCs w:val="21"/>
              </w:rPr>
              <w:t>20</w:t>
            </w:r>
            <w:r w:rsidRPr="002E00A7">
              <w:rPr>
                <w:rFonts w:ascii="仿宋" w:eastAsia="仿宋" w:hAnsi="仿宋" w:hint="eastAsia"/>
                <w:sz w:val="21"/>
                <w:szCs w:val="21"/>
              </w:rPr>
              <w:t>日）</w:t>
            </w:r>
          </w:p>
        </w:tc>
        <w:tc>
          <w:tcPr>
            <w:tcW w:w="2522" w:type="pct"/>
            <w:gridSpan w:val="4"/>
            <w:shd w:val="clear" w:color="000000" w:fill="FFFFFF"/>
            <w:noWrap/>
            <w:vAlign w:val="center"/>
          </w:tcPr>
          <w:p w14:paraId="6E404E34" w14:textId="77777777" w:rsidR="002E00A7" w:rsidRPr="002E00A7" w:rsidRDefault="002E00A7" w:rsidP="00F92B7B">
            <w:pPr>
              <w:pStyle w:val="ae"/>
              <w:jc w:val="center"/>
              <w:rPr>
                <w:rFonts w:ascii="仿宋" w:eastAsia="仿宋" w:hAnsi="仿宋"/>
                <w:sz w:val="21"/>
                <w:szCs w:val="21"/>
              </w:rPr>
            </w:pPr>
            <w:r w:rsidRPr="002E00A7">
              <w:rPr>
                <w:rFonts w:ascii="仿宋" w:eastAsia="仿宋" w:hAnsi="仿宋" w:hint="eastAsia"/>
                <w:sz w:val="21"/>
                <w:szCs w:val="21"/>
              </w:rPr>
              <w:t>担保情况</w:t>
            </w:r>
          </w:p>
        </w:tc>
      </w:tr>
      <w:tr w:rsidR="002E00A7" w:rsidRPr="002E00A7" w14:paraId="529D915B" w14:textId="77777777" w:rsidTr="00F92B7B">
        <w:trPr>
          <w:trHeight w:val="547"/>
          <w:tblHeader/>
          <w:jc w:val="center"/>
        </w:trPr>
        <w:tc>
          <w:tcPr>
            <w:tcW w:w="417" w:type="pct"/>
            <w:vMerge w:val="restart"/>
            <w:shd w:val="clear" w:color="000000" w:fill="FFFFFF"/>
            <w:vAlign w:val="center"/>
          </w:tcPr>
          <w:p w14:paraId="446600F2" w14:textId="77777777" w:rsidR="002E00A7" w:rsidRPr="002E00A7" w:rsidRDefault="002E00A7" w:rsidP="00F92B7B">
            <w:pPr>
              <w:pStyle w:val="ae"/>
              <w:jc w:val="center"/>
              <w:rPr>
                <w:rFonts w:ascii="仿宋" w:eastAsia="仿宋" w:hAnsi="仿宋"/>
                <w:sz w:val="21"/>
                <w:szCs w:val="21"/>
              </w:rPr>
            </w:pPr>
            <w:r w:rsidRPr="002E00A7">
              <w:rPr>
                <w:rFonts w:ascii="仿宋" w:eastAsia="仿宋" w:hAnsi="仿宋" w:hint="eastAsia"/>
                <w:sz w:val="21"/>
                <w:szCs w:val="21"/>
              </w:rPr>
              <w:t>债务人</w:t>
            </w:r>
          </w:p>
        </w:tc>
        <w:tc>
          <w:tcPr>
            <w:tcW w:w="590" w:type="pct"/>
            <w:vMerge w:val="restart"/>
            <w:shd w:val="clear" w:color="000000" w:fill="FFFFFF"/>
            <w:vAlign w:val="center"/>
          </w:tcPr>
          <w:p w14:paraId="183F18E3" w14:textId="77777777" w:rsidR="002E00A7" w:rsidRPr="002E00A7" w:rsidRDefault="002E00A7" w:rsidP="00F92B7B">
            <w:pPr>
              <w:pStyle w:val="ae"/>
              <w:jc w:val="center"/>
              <w:rPr>
                <w:rFonts w:ascii="仿宋" w:eastAsia="仿宋" w:hAnsi="仿宋"/>
                <w:sz w:val="21"/>
                <w:szCs w:val="21"/>
              </w:rPr>
            </w:pPr>
            <w:r w:rsidRPr="002E00A7">
              <w:rPr>
                <w:rFonts w:ascii="仿宋" w:eastAsia="仿宋" w:hAnsi="仿宋" w:hint="eastAsia"/>
                <w:sz w:val="21"/>
                <w:szCs w:val="21"/>
              </w:rPr>
              <w:t>债权金额                              合计</w:t>
            </w:r>
          </w:p>
        </w:tc>
        <w:tc>
          <w:tcPr>
            <w:tcW w:w="1470" w:type="pct"/>
            <w:gridSpan w:val="3"/>
            <w:shd w:val="clear" w:color="000000" w:fill="FFFFFF"/>
            <w:vAlign w:val="center"/>
          </w:tcPr>
          <w:p w14:paraId="47AA6F31" w14:textId="77777777" w:rsidR="002E00A7" w:rsidRPr="002E00A7" w:rsidRDefault="002E00A7" w:rsidP="00F92B7B">
            <w:pPr>
              <w:pStyle w:val="ae"/>
              <w:jc w:val="center"/>
              <w:rPr>
                <w:rFonts w:ascii="仿宋" w:eastAsia="仿宋" w:hAnsi="仿宋"/>
                <w:sz w:val="21"/>
                <w:szCs w:val="21"/>
              </w:rPr>
            </w:pPr>
            <w:r w:rsidRPr="002E00A7">
              <w:rPr>
                <w:rFonts w:ascii="仿宋" w:eastAsia="仿宋" w:hAnsi="仿宋" w:hint="eastAsia"/>
                <w:sz w:val="21"/>
                <w:szCs w:val="21"/>
              </w:rPr>
              <w:t>其中</w:t>
            </w:r>
          </w:p>
        </w:tc>
        <w:tc>
          <w:tcPr>
            <w:tcW w:w="1538" w:type="pct"/>
            <w:gridSpan w:val="2"/>
            <w:shd w:val="clear" w:color="000000" w:fill="FFFFFF"/>
            <w:vAlign w:val="center"/>
          </w:tcPr>
          <w:p w14:paraId="70788383" w14:textId="77777777" w:rsidR="002E00A7" w:rsidRPr="002E00A7" w:rsidRDefault="002E00A7" w:rsidP="00F92B7B">
            <w:pPr>
              <w:pStyle w:val="ae"/>
              <w:jc w:val="center"/>
              <w:rPr>
                <w:rFonts w:ascii="仿宋" w:eastAsia="仿宋" w:hAnsi="仿宋"/>
                <w:sz w:val="21"/>
                <w:szCs w:val="21"/>
              </w:rPr>
            </w:pPr>
            <w:r w:rsidRPr="002E00A7">
              <w:rPr>
                <w:rFonts w:ascii="仿宋" w:eastAsia="仿宋" w:hAnsi="仿宋" w:hint="eastAsia"/>
                <w:sz w:val="21"/>
                <w:szCs w:val="21"/>
              </w:rPr>
              <w:t>抵押</w:t>
            </w:r>
          </w:p>
        </w:tc>
        <w:tc>
          <w:tcPr>
            <w:tcW w:w="984" w:type="pct"/>
            <w:gridSpan w:val="2"/>
            <w:shd w:val="clear" w:color="000000" w:fill="FFFFFF"/>
            <w:vAlign w:val="center"/>
          </w:tcPr>
          <w:p w14:paraId="5A5A3B30" w14:textId="77777777" w:rsidR="002E00A7" w:rsidRPr="002E00A7" w:rsidRDefault="002E00A7" w:rsidP="00F92B7B">
            <w:pPr>
              <w:pStyle w:val="ae"/>
              <w:jc w:val="center"/>
              <w:rPr>
                <w:rFonts w:ascii="仿宋" w:eastAsia="仿宋" w:hAnsi="仿宋"/>
                <w:sz w:val="21"/>
                <w:szCs w:val="21"/>
              </w:rPr>
            </w:pPr>
            <w:r w:rsidRPr="002E00A7">
              <w:rPr>
                <w:rFonts w:ascii="仿宋" w:eastAsia="仿宋" w:hAnsi="仿宋" w:hint="eastAsia"/>
                <w:sz w:val="21"/>
                <w:szCs w:val="21"/>
              </w:rPr>
              <w:t>保证</w:t>
            </w:r>
          </w:p>
        </w:tc>
      </w:tr>
      <w:tr w:rsidR="002E00A7" w:rsidRPr="002E00A7" w14:paraId="0D163686" w14:textId="77777777" w:rsidTr="001B7002">
        <w:trPr>
          <w:trHeight w:val="165"/>
          <w:tblHeader/>
          <w:jc w:val="center"/>
        </w:trPr>
        <w:tc>
          <w:tcPr>
            <w:tcW w:w="417" w:type="pct"/>
            <w:vMerge/>
            <w:shd w:val="clear" w:color="auto" w:fill="auto"/>
            <w:vAlign w:val="center"/>
          </w:tcPr>
          <w:p w14:paraId="01DE1FA3" w14:textId="77777777" w:rsidR="002E00A7" w:rsidRPr="002E00A7" w:rsidRDefault="002E00A7" w:rsidP="00F92B7B">
            <w:pPr>
              <w:pStyle w:val="ae"/>
              <w:jc w:val="center"/>
              <w:rPr>
                <w:rFonts w:ascii="仿宋" w:eastAsia="仿宋" w:hAnsi="仿宋"/>
                <w:sz w:val="21"/>
                <w:szCs w:val="21"/>
              </w:rPr>
            </w:pPr>
          </w:p>
        </w:tc>
        <w:tc>
          <w:tcPr>
            <w:tcW w:w="590" w:type="pct"/>
            <w:vMerge/>
            <w:shd w:val="clear" w:color="auto" w:fill="auto"/>
            <w:vAlign w:val="center"/>
          </w:tcPr>
          <w:p w14:paraId="41705FF2" w14:textId="77777777" w:rsidR="002E00A7" w:rsidRPr="002E00A7" w:rsidRDefault="002E00A7" w:rsidP="00F92B7B">
            <w:pPr>
              <w:pStyle w:val="ae"/>
              <w:jc w:val="center"/>
              <w:rPr>
                <w:rFonts w:ascii="仿宋" w:eastAsia="仿宋" w:hAnsi="仿宋"/>
                <w:sz w:val="21"/>
                <w:szCs w:val="21"/>
              </w:rPr>
            </w:pPr>
          </w:p>
        </w:tc>
        <w:tc>
          <w:tcPr>
            <w:tcW w:w="515" w:type="pct"/>
            <w:shd w:val="clear" w:color="000000" w:fill="FFFFFF"/>
            <w:vAlign w:val="center"/>
          </w:tcPr>
          <w:p w14:paraId="0F1D9572" w14:textId="77777777" w:rsidR="002E00A7" w:rsidRPr="002E00A7" w:rsidRDefault="002E00A7" w:rsidP="00F92B7B">
            <w:pPr>
              <w:pStyle w:val="ae"/>
              <w:jc w:val="center"/>
              <w:rPr>
                <w:rFonts w:ascii="仿宋" w:eastAsia="仿宋" w:hAnsi="仿宋"/>
                <w:sz w:val="21"/>
                <w:szCs w:val="21"/>
              </w:rPr>
            </w:pPr>
            <w:r w:rsidRPr="002E00A7">
              <w:rPr>
                <w:rFonts w:ascii="仿宋" w:eastAsia="仿宋" w:hAnsi="仿宋" w:hint="eastAsia"/>
                <w:sz w:val="21"/>
                <w:szCs w:val="21"/>
              </w:rPr>
              <w:t>本金余额</w:t>
            </w:r>
          </w:p>
        </w:tc>
        <w:tc>
          <w:tcPr>
            <w:tcW w:w="517" w:type="pct"/>
            <w:shd w:val="clear" w:color="000000" w:fill="FFFFFF"/>
            <w:vAlign w:val="center"/>
          </w:tcPr>
          <w:p w14:paraId="7CFAE850" w14:textId="77777777" w:rsidR="002E00A7" w:rsidRPr="002E00A7" w:rsidRDefault="002E00A7" w:rsidP="00F92B7B">
            <w:pPr>
              <w:pStyle w:val="ae"/>
              <w:jc w:val="center"/>
              <w:rPr>
                <w:rFonts w:ascii="仿宋" w:eastAsia="仿宋" w:hAnsi="仿宋"/>
                <w:sz w:val="21"/>
                <w:szCs w:val="21"/>
              </w:rPr>
            </w:pPr>
            <w:r w:rsidRPr="002E00A7">
              <w:rPr>
                <w:rFonts w:ascii="仿宋" w:eastAsia="仿宋" w:hAnsi="仿宋" w:hint="eastAsia"/>
                <w:sz w:val="21"/>
                <w:szCs w:val="21"/>
              </w:rPr>
              <w:t>利息</w:t>
            </w:r>
          </w:p>
          <w:p w14:paraId="40AF4437" w14:textId="77777777" w:rsidR="002E00A7" w:rsidRPr="002E00A7" w:rsidRDefault="002E00A7" w:rsidP="00F92B7B">
            <w:pPr>
              <w:pStyle w:val="ae"/>
              <w:jc w:val="center"/>
              <w:rPr>
                <w:rFonts w:ascii="仿宋" w:eastAsia="仿宋" w:hAnsi="仿宋"/>
                <w:sz w:val="21"/>
                <w:szCs w:val="21"/>
              </w:rPr>
            </w:pPr>
          </w:p>
        </w:tc>
        <w:tc>
          <w:tcPr>
            <w:tcW w:w="439" w:type="pct"/>
            <w:shd w:val="clear" w:color="000000" w:fill="FFFFFF"/>
            <w:vAlign w:val="center"/>
          </w:tcPr>
          <w:p w14:paraId="1ED8D543" w14:textId="77777777" w:rsidR="002E00A7" w:rsidRPr="002E00A7" w:rsidRDefault="002E00A7" w:rsidP="00F92B7B">
            <w:pPr>
              <w:pStyle w:val="ae"/>
              <w:jc w:val="center"/>
              <w:rPr>
                <w:rFonts w:ascii="仿宋" w:eastAsia="仿宋" w:hAnsi="仿宋"/>
                <w:sz w:val="21"/>
                <w:szCs w:val="21"/>
              </w:rPr>
            </w:pPr>
            <w:r w:rsidRPr="002E00A7">
              <w:rPr>
                <w:rFonts w:ascii="仿宋" w:eastAsia="仿宋" w:hAnsi="仿宋" w:hint="eastAsia"/>
                <w:sz w:val="21"/>
                <w:szCs w:val="21"/>
              </w:rPr>
              <w:t>诉讼费</w:t>
            </w:r>
          </w:p>
        </w:tc>
        <w:tc>
          <w:tcPr>
            <w:tcW w:w="590" w:type="pct"/>
            <w:shd w:val="clear" w:color="000000" w:fill="FFFFFF"/>
            <w:vAlign w:val="center"/>
          </w:tcPr>
          <w:p w14:paraId="7F7A38AA" w14:textId="77777777" w:rsidR="002E00A7" w:rsidRPr="002E00A7" w:rsidRDefault="002E00A7" w:rsidP="00F92B7B">
            <w:pPr>
              <w:pStyle w:val="ae"/>
              <w:jc w:val="center"/>
              <w:rPr>
                <w:rFonts w:ascii="仿宋" w:eastAsia="仿宋" w:hAnsi="仿宋"/>
                <w:sz w:val="21"/>
                <w:szCs w:val="21"/>
              </w:rPr>
            </w:pPr>
            <w:r w:rsidRPr="002E00A7">
              <w:rPr>
                <w:rFonts w:ascii="仿宋" w:eastAsia="仿宋" w:hAnsi="仿宋" w:hint="eastAsia"/>
                <w:sz w:val="21"/>
                <w:szCs w:val="21"/>
              </w:rPr>
              <w:t>抵押人</w:t>
            </w:r>
          </w:p>
        </w:tc>
        <w:tc>
          <w:tcPr>
            <w:tcW w:w="948" w:type="pct"/>
            <w:shd w:val="clear" w:color="000000" w:fill="FFFFFF"/>
            <w:vAlign w:val="center"/>
          </w:tcPr>
          <w:p w14:paraId="0EDCBCFC" w14:textId="77777777" w:rsidR="002E00A7" w:rsidRPr="002E00A7" w:rsidRDefault="002E00A7" w:rsidP="00F92B7B">
            <w:pPr>
              <w:pStyle w:val="ae"/>
              <w:jc w:val="center"/>
              <w:rPr>
                <w:rFonts w:ascii="仿宋" w:eastAsia="仿宋" w:hAnsi="仿宋"/>
                <w:sz w:val="21"/>
                <w:szCs w:val="21"/>
              </w:rPr>
            </w:pPr>
            <w:r w:rsidRPr="002E00A7">
              <w:rPr>
                <w:rFonts w:ascii="仿宋" w:eastAsia="仿宋" w:hAnsi="仿宋" w:hint="eastAsia"/>
                <w:sz w:val="21"/>
                <w:szCs w:val="21"/>
              </w:rPr>
              <w:t>抵押物</w:t>
            </w:r>
          </w:p>
        </w:tc>
        <w:tc>
          <w:tcPr>
            <w:tcW w:w="524" w:type="pct"/>
            <w:shd w:val="clear" w:color="000000" w:fill="FFFFFF"/>
            <w:vAlign w:val="center"/>
          </w:tcPr>
          <w:p w14:paraId="454AC053" w14:textId="77777777" w:rsidR="002E00A7" w:rsidRPr="002E00A7" w:rsidRDefault="002E00A7" w:rsidP="001B7002">
            <w:pPr>
              <w:pStyle w:val="ae"/>
              <w:jc w:val="center"/>
              <w:rPr>
                <w:rFonts w:ascii="仿宋" w:eastAsia="仿宋" w:hAnsi="仿宋"/>
                <w:sz w:val="21"/>
                <w:szCs w:val="21"/>
              </w:rPr>
            </w:pPr>
            <w:r w:rsidRPr="002E00A7">
              <w:rPr>
                <w:rFonts w:ascii="仿宋" w:eastAsia="仿宋" w:hAnsi="仿宋" w:hint="eastAsia"/>
                <w:sz w:val="21"/>
                <w:szCs w:val="21"/>
              </w:rPr>
              <w:t>保证人</w:t>
            </w:r>
          </w:p>
        </w:tc>
        <w:tc>
          <w:tcPr>
            <w:tcW w:w="460" w:type="pct"/>
            <w:shd w:val="clear" w:color="000000" w:fill="FFFFFF"/>
            <w:vAlign w:val="center"/>
          </w:tcPr>
          <w:p w14:paraId="5FC11381" w14:textId="77777777" w:rsidR="002E00A7" w:rsidRPr="002E00A7" w:rsidRDefault="002E00A7" w:rsidP="001B7002">
            <w:pPr>
              <w:pStyle w:val="ae"/>
              <w:jc w:val="center"/>
              <w:rPr>
                <w:rFonts w:ascii="仿宋" w:eastAsia="仿宋" w:hAnsi="仿宋"/>
                <w:sz w:val="21"/>
                <w:szCs w:val="21"/>
              </w:rPr>
            </w:pPr>
            <w:r w:rsidRPr="002E00A7">
              <w:rPr>
                <w:rFonts w:ascii="仿宋" w:eastAsia="仿宋" w:hAnsi="仿宋" w:hint="eastAsia"/>
                <w:sz w:val="21"/>
                <w:szCs w:val="21"/>
              </w:rPr>
              <w:t>类型</w:t>
            </w:r>
          </w:p>
        </w:tc>
      </w:tr>
      <w:tr w:rsidR="001B7002" w:rsidRPr="002E00A7" w14:paraId="5206565B" w14:textId="77777777" w:rsidTr="001B7002">
        <w:trPr>
          <w:trHeight w:val="2229"/>
          <w:jc w:val="center"/>
        </w:trPr>
        <w:tc>
          <w:tcPr>
            <w:tcW w:w="417" w:type="pct"/>
            <w:shd w:val="clear" w:color="000000" w:fill="FFFFFF"/>
            <w:vAlign w:val="center"/>
          </w:tcPr>
          <w:p w14:paraId="2836736B" w14:textId="6088557D" w:rsidR="001B7002" w:rsidRPr="002E00A7" w:rsidRDefault="001B7002" w:rsidP="001B7002">
            <w:pPr>
              <w:pStyle w:val="ae"/>
              <w:jc w:val="center"/>
              <w:rPr>
                <w:rFonts w:ascii="仿宋" w:eastAsia="仿宋" w:hAnsi="仿宋"/>
                <w:sz w:val="21"/>
                <w:szCs w:val="21"/>
              </w:rPr>
            </w:pPr>
            <w:r>
              <w:rPr>
                <w:rFonts w:ascii="仿宋" w:eastAsia="仿宋" w:hAnsi="仿宋" w:hint="eastAsia"/>
                <w:sz w:val="21"/>
                <w:szCs w:val="21"/>
              </w:rPr>
              <w:t>安阳富有牧业有限公司</w:t>
            </w:r>
          </w:p>
        </w:tc>
        <w:tc>
          <w:tcPr>
            <w:tcW w:w="590" w:type="pct"/>
            <w:shd w:val="clear" w:color="000000" w:fill="FFFFFF"/>
            <w:vAlign w:val="center"/>
          </w:tcPr>
          <w:p w14:paraId="4BF6A750" w14:textId="2568FF47" w:rsidR="001B7002" w:rsidRPr="002E00A7" w:rsidRDefault="001B7002" w:rsidP="001B7002">
            <w:pPr>
              <w:pStyle w:val="ae"/>
              <w:jc w:val="center"/>
              <w:rPr>
                <w:rFonts w:ascii="仿宋" w:eastAsia="仿宋" w:hAnsi="仿宋"/>
                <w:sz w:val="21"/>
                <w:szCs w:val="21"/>
              </w:rPr>
            </w:pPr>
            <w:r w:rsidRPr="001B7002">
              <w:rPr>
                <w:rFonts w:ascii="仿宋" w:eastAsia="仿宋" w:hAnsi="仿宋"/>
                <w:sz w:val="21"/>
                <w:szCs w:val="21"/>
              </w:rPr>
              <w:t>9,283,906.96</w:t>
            </w:r>
          </w:p>
        </w:tc>
        <w:tc>
          <w:tcPr>
            <w:tcW w:w="515" w:type="pct"/>
            <w:shd w:val="clear" w:color="000000" w:fill="FFFFFF"/>
            <w:vAlign w:val="center"/>
          </w:tcPr>
          <w:p w14:paraId="507D80ED" w14:textId="3FD8B1AB" w:rsidR="001B7002" w:rsidRPr="002E00A7" w:rsidRDefault="001B7002" w:rsidP="001B7002">
            <w:pPr>
              <w:pStyle w:val="ae"/>
              <w:jc w:val="center"/>
              <w:rPr>
                <w:rFonts w:ascii="仿宋" w:eastAsia="仿宋" w:hAnsi="仿宋"/>
                <w:sz w:val="21"/>
                <w:szCs w:val="21"/>
              </w:rPr>
            </w:pPr>
            <w:r w:rsidRPr="001B7002">
              <w:rPr>
                <w:rFonts w:ascii="仿宋" w:eastAsia="仿宋" w:hAnsi="仿宋"/>
                <w:sz w:val="21"/>
                <w:szCs w:val="21"/>
              </w:rPr>
              <w:t>4</w:t>
            </w:r>
            <w:r w:rsidRPr="001B7002">
              <w:rPr>
                <w:rFonts w:ascii="仿宋" w:eastAsia="仿宋" w:hAnsi="仿宋" w:hint="eastAsia"/>
                <w:sz w:val="21"/>
                <w:szCs w:val="21"/>
              </w:rPr>
              <w:t>,</w:t>
            </w:r>
            <w:r w:rsidRPr="001B7002">
              <w:rPr>
                <w:rFonts w:ascii="仿宋" w:eastAsia="仿宋" w:hAnsi="仿宋"/>
                <w:sz w:val="21"/>
                <w:szCs w:val="21"/>
              </w:rPr>
              <w:t>777</w:t>
            </w:r>
            <w:r w:rsidRPr="001B7002">
              <w:rPr>
                <w:rFonts w:ascii="仿宋" w:eastAsia="仿宋" w:hAnsi="仿宋" w:hint="eastAsia"/>
                <w:sz w:val="21"/>
                <w:szCs w:val="21"/>
              </w:rPr>
              <w:t>,</w:t>
            </w:r>
            <w:r w:rsidRPr="001B7002">
              <w:rPr>
                <w:rFonts w:ascii="仿宋" w:eastAsia="仿宋" w:hAnsi="仿宋"/>
                <w:sz w:val="21"/>
                <w:szCs w:val="21"/>
              </w:rPr>
              <w:t>568</w:t>
            </w:r>
            <w:r w:rsidRPr="001B7002">
              <w:rPr>
                <w:rFonts w:ascii="仿宋" w:eastAsia="仿宋" w:hAnsi="仿宋" w:hint="eastAsia"/>
                <w:sz w:val="21"/>
                <w:szCs w:val="21"/>
              </w:rPr>
              <w:t>.00</w:t>
            </w:r>
          </w:p>
        </w:tc>
        <w:tc>
          <w:tcPr>
            <w:tcW w:w="517" w:type="pct"/>
            <w:shd w:val="clear" w:color="000000" w:fill="FFFFFF"/>
            <w:vAlign w:val="center"/>
          </w:tcPr>
          <w:p w14:paraId="79C7EE45" w14:textId="5A3F0E09" w:rsidR="001B7002" w:rsidRPr="002E00A7" w:rsidRDefault="001B7002" w:rsidP="001B7002">
            <w:pPr>
              <w:pStyle w:val="ae"/>
              <w:jc w:val="center"/>
              <w:rPr>
                <w:rFonts w:ascii="仿宋" w:eastAsia="仿宋" w:hAnsi="仿宋"/>
                <w:sz w:val="21"/>
                <w:szCs w:val="21"/>
              </w:rPr>
            </w:pPr>
            <w:r w:rsidRPr="001B7002">
              <w:rPr>
                <w:rFonts w:ascii="仿宋" w:eastAsia="仿宋" w:hAnsi="仿宋"/>
                <w:sz w:val="21"/>
                <w:szCs w:val="21"/>
              </w:rPr>
              <w:t>4</w:t>
            </w:r>
            <w:r w:rsidRPr="001B7002">
              <w:rPr>
                <w:rFonts w:ascii="仿宋" w:eastAsia="仿宋" w:hAnsi="仿宋" w:hint="eastAsia"/>
                <w:sz w:val="21"/>
                <w:szCs w:val="21"/>
              </w:rPr>
              <w:t>,</w:t>
            </w:r>
            <w:r w:rsidRPr="001B7002">
              <w:rPr>
                <w:rFonts w:ascii="仿宋" w:eastAsia="仿宋" w:hAnsi="仿宋"/>
                <w:sz w:val="21"/>
                <w:szCs w:val="21"/>
              </w:rPr>
              <w:t>506</w:t>
            </w:r>
            <w:r w:rsidRPr="001B7002">
              <w:rPr>
                <w:rFonts w:ascii="仿宋" w:eastAsia="仿宋" w:hAnsi="仿宋" w:hint="eastAsia"/>
                <w:sz w:val="21"/>
                <w:szCs w:val="21"/>
              </w:rPr>
              <w:t>,</w:t>
            </w:r>
            <w:r w:rsidRPr="001B7002">
              <w:rPr>
                <w:rFonts w:ascii="仿宋" w:eastAsia="仿宋" w:hAnsi="仿宋"/>
                <w:sz w:val="21"/>
                <w:szCs w:val="21"/>
              </w:rPr>
              <w:t>338.96</w:t>
            </w:r>
          </w:p>
        </w:tc>
        <w:tc>
          <w:tcPr>
            <w:tcW w:w="439" w:type="pct"/>
            <w:shd w:val="clear" w:color="000000" w:fill="FFFFFF"/>
            <w:vAlign w:val="center"/>
          </w:tcPr>
          <w:p w14:paraId="060CB5AC" w14:textId="645EDE6A" w:rsidR="001B7002" w:rsidRPr="002E00A7" w:rsidRDefault="001B7002" w:rsidP="001B7002">
            <w:pPr>
              <w:pStyle w:val="ae"/>
              <w:jc w:val="center"/>
              <w:rPr>
                <w:rFonts w:ascii="仿宋" w:eastAsia="仿宋" w:hAnsi="仿宋"/>
                <w:sz w:val="21"/>
                <w:szCs w:val="21"/>
              </w:rPr>
            </w:pPr>
            <w:r>
              <w:rPr>
                <w:rFonts w:ascii="仿宋" w:eastAsia="仿宋" w:hAnsi="仿宋" w:hint="eastAsia"/>
                <w:sz w:val="21"/>
                <w:szCs w:val="21"/>
              </w:rPr>
              <w:t>0.00</w:t>
            </w:r>
          </w:p>
        </w:tc>
        <w:tc>
          <w:tcPr>
            <w:tcW w:w="590" w:type="pct"/>
            <w:shd w:val="clear" w:color="000000" w:fill="FFFFFF"/>
            <w:vAlign w:val="center"/>
          </w:tcPr>
          <w:p w14:paraId="30A22A7A" w14:textId="4B5458DE" w:rsidR="001B7002" w:rsidRPr="002E00A7" w:rsidRDefault="001B7002" w:rsidP="001B7002">
            <w:pPr>
              <w:pStyle w:val="ae"/>
              <w:jc w:val="center"/>
              <w:rPr>
                <w:rFonts w:ascii="仿宋" w:eastAsia="仿宋" w:hAnsi="仿宋"/>
                <w:sz w:val="21"/>
                <w:szCs w:val="21"/>
              </w:rPr>
            </w:pPr>
            <w:r w:rsidRPr="001B7002">
              <w:rPr>
                <w:rFonts w:ascii="仿宋" w:eastAsia="仿宋" w:hAnsi="仿宋" w:hint="eastAsia"/>
                <w:sz w:val="21"/>
                <w:szCs w:val="21"/>
              </w:rPr>
              <w:t>李刚</w:t>
            </w:r>
          </w:p>
        </w:tc>
        <w:tc>
          <w:tcPr>
            <w:tcW w:w="948" w:type="pct"/>
            <w:shd w:val="clear" w:color="000000" w:fill="FFFFFF"/>
            <w:vAlign w:val="center"/>
          </w:tcPr>
          <w:p w14:paraId="58445D7D" w14:textId="683A4BEA" w:rsidR="001B7002" w:rsidRPr="002E00A7" w:rsidRDefault="001B7002" w:rsidP="001B7002">
            <w:pPr>
              <w:pStyle w:val="ae"/>
              <w:rPr>
                <w:rFonts w:ascii="仿宋" w:eastAsia="仿宋" w:hAnsi="仿宋"/>
                <w:sz w:val="21"/>
                <w:szCs w:val="21"/>
              </w:rPr>
            </w:pPr>
            <w:r w:rsidRPr="001B7002">
              <w:rPr>
                <w:rFonts w:ascii="仿宋" w:eastAsia="仿宋" w:hAnsi="仿宋" w:hint="eastAsia"/>
                <w:sz w:val="21"/>
                <w:szCs w:val="21"/>
              </w:rPr>
              <w:t>位于安阳县水冶镇松涛北路731.97平方米商业房产</w:t>
            </w:r>
          </w:p>
        </w:tc>
        <w:tc>
          <w:tcPr>
            <w:tcW w:w="524" w:type="pct"/>
            <w:shd w:val="clear" w:color="000000" w:fill="FFFFFF"/>
            <w:vAlign w:val="center"/>
          </w:tcPr>
          <w:p w14:paraId="51C37613" w14:textId="0B836D44" w:rsidR="001B7002" w:rsidRPr="002E00A7" w:rsidRDefault="001B7002" w:rsidP="001B7002">
            <w:pPr>
              <w:pStyle w:val="ae"/>
              <w:jc w:val="center"/>
              <w:rPr>
                <w:rFonts w:ascii="仿宋" w:eastAsia="仿宋" w:hAnsi="仿宋"/>
                <w:sz w:val="21"/>
                <w:szCs w:val="21"/>
              </w:rPr>
            </w:pPr>
            <w:r w:rsidRPr="001B7002">
              <w:rPr>
                <w:rFonts w:ascii="仿宋" w:eastAsia="仿宋" w:hAnsi="仿宋" w:hint="eastAsia"/>
                <w:sz w:val="21"/>
                <w:szCs w:val="21"/>
              </w:rPr>
              <w:t>申飞</w:t>
            </w:r>
          </w:p>
        </w:tc>
        <w:tc>
          <w:tcPr>
            <w:tcW w:w="460" w:type="pct"/>
            <w:shd w:val="clear" w:color="000000" w:fill="FFFFFF"/>
            <w:vAlign w:val="center"/>
          </w:tcPr>
          <w:p w14:paraId="5295A5CC" w14:textId="3BD5172C" w:rsidR="001B7002" w:rsidRPr="002E00A7" w:rsidRDefault="001B7002" w:rsidP="001B7002">
            <w:pPr>
              <w:pStyle w:val="ae"/>
              <w:jc w:val="center"/>
              <w:rPr>
                <w:rFonts w:ascii="仿宋" w:eastAsia="仿宋" w:hAnsi="仿宋"/>
                <w:sz w:val="21"/>
                <w:szCs w:val="21"/>
              </w:rPr>
            </w:pPr>
            <w:r w:rsidRPr="001B7002">
              <w:rPr>
                <w:rFonts w:ascii="仿宋" w:eastAsia="仿宋" w:hAnsi="仿宋" w:hint="eastAsia"/>
                <w:sz w:val="21"/>
                <w:szCs w:val="21"/>
              </w:rPr>
              <w:t>连带责任保证</w:t>
            </w:r>
          </w:p>
        </w:tc>
      </w:tr>
    </w:tbl>
    <w:p w14:paraId="582BB354" w14:textId="4A913E09" w:rsidR="002E00A7" w:rsidRDefault="001B7002" w:rsidP="001B7002">
      <w:pPr>
        <w:spacing w:line="560" w:lineRule="exact"/>
        <w:ind w:firstLineChars="200" w:firstLine="640"/>
      </w:pPr>
      <w:r w:rsidRPr="001B7002">
        <w:rPr>
          <w:rFonts w:hint="eastAsia"/>
        </w:rPr>
        <w:t>截至基准日</w:t>
      </w:r>
      <w:r w:rsidRPr="001B7002">
        <w:rPr>
          <w:rFonts w:hint="eastAsia"/>
        </w:rPr>
        <w:t>2023</w:t>
      </w:r>
      <w:r w:rsidRPr="001B7002">
        <w:rPr>
          <w:rFonts w:hint="eastAsia"/>
        </w:rPr>
        <w:t>年</w:t>
      </w:r>
      <w:r w:rsidRPr="001B7002">
        <w:rPr>
          <w:rFonts w:hint="eastAsia"/>
        </w:rPr>
        <w:t>11</w:t>
      </w:r>
      <w:r w:rsidRPr="001B7002">
        <w:rPr>
          <w:rFonts w:hint="eastAsia"/>
        </w:rPr>
        <w:t>月</w:t>
      </w:r>
      <w:r w:rsidRPr="001B7002">
        <w:rPr>
          <w:rFonts w:hint="eastAsia"/>
        </w:rPr>
        <w:t>20</w:t>
      </w:r>
      <w:r w:rsidRPr="001B7002">
        <w:rPr>
          <w:rFonts w:hint="eastAsia"/>
        </w:rPr>
        <w:t>日，债权本金余额</w:t>
      </w:r>
      <w:r w:rsidRPr="001B7002">
        <w:rPr>
          <w:rFonts w:hint="eastAsia"/>
        </w:rPr>
        <w:t>4,777,568.00</w:t>
      </w:r>
      <w:r w:rsidRPr="001B7002">
        <w:rPr>
          <w:rFonts w:hint="eastAsia"/>
        </w:rPr>
        <w:t>元，利息</w:t>
      </w:r>
      <w:r w:rsidRPr="001B7002">
        <w:rPr>
          <w:rFonts w:hint="eastAsia"/>
        </w:rPr>
        <w:t>4,506,338.96</w:t>
      </w:r>
      <w:r w:rsidRPr="001B7002">
        <w:rPr>
          <w:rFonts w:hint="eastAsia"/>
        </w:rPr>
        <w:t>元（包括表内息、罚息等），本息合计</w:t>
      </w:r>
      <w:r w:rsidRPr="001B7002">
        <w:rPr>
          <w:rFonts w:hint="eastAsia"/>
        </w:rPr>
        <w:t>9,283,906.96</w:t>
      </w:r>
      <w:r>
        <w:rPr>
          <w:rFonts w:hint="eastAsia"/>
        </w:rPr>
        <w:t>元</w:t>
      </w:r>
      <w:r w:rsidR="0084424A" w:rsidRPr="0084424A">
        <w:rPr>
          <w:rFonts w:hint="eastAsia"/>
        </w:rPr>
        <w:t>。（最终</w:t>
      </w:r>
      <w:r>
        <w:rPr>
          <w:rFonts w:hint="eastAsia"/>
        </w:rPr>
        <w:t>以实际为</w:t>
      </w:r>
      <w:r w:rsidR="0084424A" w:rsidRPr="0084424A">
        <w:rPr>
          <w:rFonts w:hint="eastAsia"/>
        </w:rPr>
        <w:t>准。）</w:t>
      </w:r>
    </w:p>
    <w:p w14:paraId="1F8B884A" w14:textId="77777777" w:rsidR="00A967B6" w:rsidRDefault="00FB1404" w:rsidP="00FB1404">
      <w:pPr>
        <w:pStyle w:val="a0"/>
        <w:numPr>
          <w:ilvl w:val="0"/>
          <w:numId w:val="1"/>
        </w:numPr>
        <w:ind w:firstLineChars="0"/>
      </w:pPr>
      <w:r w:rsidRPr="00FB1404">
        <w:rPr>
          <w:rFonts w:hint="eastAsia"/>
        </w:rPr>
        <w:t>重大事项披露：</w:t>
      </w:r>
    </w:p>
    <w:p w14:paraId="46F85281" w14:textId="00215860" w:rsidR="00FB1404" w:rsidRPr="002E00A7" w:rsidRDefault="00C159E8" w:rsidP="004A5C7D">
      <w:pPr>
        <w:spacing w:line="560" w:lineRule="exact"/>
        <w:ind w:firstLineChars="200" w:firstLine="640"/>
      </w:pPr>
      <w:r>
        <w:rPr>
          <w:rFonts w:hint="eastAsia"/>
        </w:rPr>
        <w:t>标的资产系不良资产，存在诸多风险和瑕疵。</w:t>
      </w:r>
      <w:r w:rsidR="00E375F4">
        <w:rPr>
          <w:rFonts w:hint="eastAsia"/>
        </w:rPr>
        <w:t>中国东方</w:t>
      </w:r>
      <w:r w:rsidR="00E375F4">
        <w:rPr>
          <w:rFonts w:hint="eastAsia"/>
        </w:rPr>
        <w:lastRenderedPageBreak/>
        <w:t>资产管理股份有限公司河南省分公司系按标的资产的现状向竞买人出让</w:t>
      </w:r>
      <w:r w:rsidR="00EE4DFC">
        <w:rPr>
          <w:rFonts w:hint="eastAsia"/>
        </w:rPr>
        <w:t>，</w:t>
      </w:r>
      <w:r w:rsidR="00EE4DFC" w:rsidRPr="000B247D">
        <w:rPr>
          <w:rFonts w:hint="eastAsia"/>
        </w:rPr>
        <w:t>该标的资产项下抵押物部分店铺存在租赁情况，具体租赁信息不详</w:t>
      </w:r>
      <w:r w:rsidR="00E375F4" w:rsidRPr="002E00A7">
        <w:rPr>
          <w:rFonts w:hint="eastAsia"/>
        </w:rPr>
        <w:t>。中国东方资产管理股份有限公司河南省分公司不对标的资产的合法、有效、可执行、可回收及</w:t>
      </w:r>
      <w:r w:rsidR="00E375F4" w:rsidRPr="002E00A7">
        <w:rPr>
          <w:rFonts w:hint="eastAsia"/>
        </w:rPr>
        <w:t>/</w:t>
      </w:r>
      <w:r w:rsidR="00E375F4" w:rsidRPr="002E00A7">
        <w:rPr>
          <w:rFonts w:hint="eastAsia"/>
        </w:rPr>
        <w:t>或时效性等做出任何保证。中国东方资产管理股份有限公司河南省分公司不承担本标的物的瑕疵担保责任。</w:t>
      </w:r>
    </w:p>
    <w:p w14:paraId="3F81ED9D" w14:textId="513F1F5D" w:rsidR="00FB1404" w:rsidRPr="002E00A7" w:rsidRDefault="00FB1404" w:rsidP="004A5C7D">
      <w:pPr>
        <w:spacing w:line="560" w:lineRule="exact"/>
        <w:ind w:firstLineChars="200" w:firstLine="640"/>
      </w:pPr>
      <w:r w:rsidRPr="002E00A7">
        <w:rPr>
          <w:rFonts w:hint="eastAsia"/>
        </w:rPr>
        <w:t>三、</w:t>
      </w:r>
      <w:r w:rsidR="00EC2272" w:rsidRPr="002E00A7">
        <w:rPr>
          <w:rFonts w:hint="eastAsia"/>
        </w:rPr>
        <w:t>起拍</w:t>
      </w:r>
      <w:r w:rsidRPr="002E00A7">
        <w:rPr>
          <w:rFonts w:hint="eastAsia"/>
        </w:rPr>
        <w:t>价格：</w:t>
      </w:r>
      <w:r w:rsidR="001B7002">
        <w:rPr>
          <w:rFonts w:hint="eastAsia"/>
        </w:rPr>
        <w:t>2,800,000.00</w:t>
      </w:r>
      <w:r w:rsidRPr="002E00A7">
        <w:rPr>
          <w:rFonts w:hint="eastAsia"/>
        </w:rPr>
        <w:t>元，保证金：</w:t>
      </w:r>
      <w:r w:rsidR="001B7002">
        <w:rPr>
          <w:rFonts w:hint="eastAsia"/>
        </w:rPr>
        <w:t>280,000.00</w:t>
      </w:r>
      <w:r w:rsidR="001B7002">
        <w:rPr>
          <w:rFonts w:hint="eastAsia"/>
        </w:rPr>
        <w:t>元，加价幅度</w:t>
      </w:r>
      <w:r w:rsidR="001B7002">
        <w:rPr>
          <w:rFonts w:hint="eastAsia"/>
        </w:rPr>
        <w:t>:</w:t>
      </w:r>
      <w:r w:rsidRPr="002E00A7">
        <w:rPr>
          <w:rFonts w:hint="eastAsia"/>
        </w:rPr>
        <w:t>100,000.00</w:t>
      </w:r>
      <w:r w:rsidRPr="002E00A7">
        <w:rPr>
          <w:rFonts w:hint="eastAsia"/>
        </w:rPr>
        <w:t>元或整倍数。</w:t>
      </w:r>
    </w:p>
    <w:p w14:paraId="76857633" w14:textId="77777777" w:rsidR="00FB1404" w:rsidRPr="002E00A7" w:rsidRDefault="00FB1404" w:rsidP="004A5C7D">
      <w:pPr>
        <w:spacing w:line="560" w:lineRule="exact"/>
        <w:ind w:firstLineChars="200" w:firstLine="640"/>
      </w:pPr>
      <w:r w:rsidRPr="002E00A7">
        <w:rPr>
          <w:rFonts w:hint="eastAsia"/>
        </w:rPr>
        <w:t>四、标的资产转让价款的支付方式：一次性支付。竞价成交后，竞买人需按照约定付款方式支付转让价款，竞价保证金自动转为转让价款。拍卖费用由受让人承担，债权转让后的公告费用由</w:t>
      </w:r>
      <w:r w:rsidR="00981626" w:rsidRPr="002E00A7">
        <w:rPr>
          <w:rFonts w:hint="eastAsia"/>
        </w:rPr>
        <w:t>受让人</w:t>
      </w:r>
      <w:r w:rsidRPr="002E00A7">
        <w:rPr>
          <w:rFonts w:hint="eastAsia"/>
        </w:rPr>
        <w:t>承担。</w:t>
      </w:r>
    </w:p>
    <w:p w14:paraId="79147E61" w14:textId="403CDD1F" w:rsidR="00FB1404" w:rsidRPr="002E00A7" w:rsidRDefault="00FB1404" w:rsidP="004A5C7D">
      <w:pPr>
        <w:spacing w:line="560" w:lineRule="exact"/>
        <w:ind w:firstLineChars="200" w:firstLine="640"/>
      </w:pPr>
      <w:r w:rsidRPr="002E00A7">
        <w:rPr>
          <w:rFonts w:hint="eastAsia"/>
        </w:rPr>
        <w:t>五、展示和报名：自本公告发布之日起至正式竞价开始前一日接受咨询，有意者请联系中国东方资产管理股份有限公司河南省分公司联系人。本场竞价为在阿里拍卖（</w:t>
      </w:r>
      <w:proofErr w:type="gramStart"/>
      <w:r w:rsidRPr="002E00A7">
        <w:rPr>
          <w:rFonts w:hint="eastAsia"/>
        </w:rPr>
        <w:t>淘宝资产</w:t>
      </w:r>
      <w:proofErr w:type="gramEnd"/>
      <w:r w:rsidRPr="002E00A7">
        <w:rPr>
          <w:rFonts w:hint="eastAsia"/>
        </w:rPr>
        <w:t>处置平台）线上公开竞价，竞买人须登陆阿里拍卖（</w:t>
      </w:r>
      <w:proofErr w:type="gramStart"/>
      <w:r w:rsidRPr="002E00A7">
        <w:rPr>
          <w:rFonts w:hint="eastAsia"/>
        </w:rPr>
        <w:t>淘宝资产</w:t>
      </w:r>
      <w:proofErr w:type="gramEnd"/>
      <w:r w:rsidRPr="002E00A7">
        <w:rPr>
          <w:rFonts w:hint="eastAsia"/>
        </w:rPr>
        <w:t>处置平台）（网址：</w:t>
      </w:r>
      <w:r w:rsidRPr="002E00A7">
        <w:rPr>
          <w:rFonts w:hint="eastAsia"/>
        </w:rPr>
        <w:t>https://zc-paimai.taobao.com/</w:t>
      </w:r>
      <w:r w:rsidRPr="002E00A7">
        <w:rPr>
          <w:rFonts w:hint="eastAsia"/>
        </w:rPr>
        <w:t>）报名参与竞价并交纳人民币</w:t>
      </w:r>
      <w:r w:rsidR="001B7002">
        <w:rPr>
          <w:rFonts w:hint="eastAsia"/>
        </w:rPr>
        <w:t>280,000.00</w:t>
      </w:r>
      <w:r w:rsidR="00EC2272" w:rsidRPr="002E00A7">
        <w:rPr>
          <w:rFonts w:hint="eastAsia"/>
        </w:rPr>
        <w:t>元</w:t>
      </w:r>
      <w:r w:rsidRPr="002E00A7">
        <w:rPr>
          <w:rFonts w:hint="eastAsia"/>
        </w:rPr>
        <w:t>竞买保证金，具体保证金交付可采用线上、线下方式进行，线上流程可以联系阿里平台客服，客服电话：</w:t>
      </w:r>
      <w:r w:rsidRPr="002E00A7">
        <w:rPr>
          <w:rFonts w:hint="eastAsia"/>
        </w:rPr>
        <w:t>400-822-2870</w:t>
      </w:r>
      <w:r w:rsidRPr="002E00A7">
        <w:rPr>
          <w:rFonts w:hint="eastAsia"/>
        </w:rPr>
        <w:t>。（中国东方资产管理股份有限公司河南省分公司保证金账户信息详见竞买须知、附件“竞价收款账户信息说明”）</w:t>
      </w:r>
      <w:r w:rsidRPr="002E00A7">
        <w:rPr>
          <w:rFonts w:hint="eastAsia"/>
        </w:rPr>
        <w:t>.</w:t>
      </w:r>
    </w:p>
    <w:p w14:paraId="2241592F" w14:textId="77777777" w:rsidR="00FB1404" w:rsidRPr="002E00A7" w:rsidRDefault="00FB1404" w:rsidP="004A5C7D">
      <w:pPr>
        <w:spacing w:line="560" w:lineRule="exact"/>
        <w:ind w:firstLineChars="200" w:firstLine="640"/>
      </w:pPr>
      <w:r w:rsidRPr="002E00A7">
        <w:rPr>
          <w:rFonts w:hint="eastAsia"/>
        </w:rPr>
        <w:t>六、本次竞价活动设置延时出价功能，在竞价活动结束前，</w:t>
      </w:r>
      <w:proofErr w:type="gramStart"/>
      <w:r w:rsidRPr="002E00A7">
        <w:rPr>
          <w:rFonts w:hint="eastAsia"/>
        </w:rPr>
        <w:t>每最后</w:t>
      </w:r>
      <w:proofErr w:type="gramEnd"/>
      <w:r w:rsidRPr="002E00A7">
        <w:rPr>
          <w:rFonts w:hint="eastAsia"/>
        </w:rPr>
        <w:t>2</w:t>
      </w:r>
      <w:r w:rsidRPr="002E00A7">
        <w:rPr>
          <w:rFonts w:hint="eastAsia"/>
        </w:rPr>
        <w:t>分钟如果有竞买人出价，就自动延迟至</w:t>
      </w:r>
      <w:r w:rsidRPr="002E00A7">
        <w:rPr>
          <w:rFonts w:hint="eastAsia"/>
        </w:rPr>
        <w:t>5</w:t>
      </w:r>
      <w:r w:rsidRPr="002E00A7">
        <w:rPr>
          <w:rFonts w:hint="eastAsia"/>
        </w:rPr>
        <w:t>分钟。</w:t>
      </w:r>
    </w:p>
    <w:p w14:paraId="400722FC" w14:textId="77777777" w:rsidR="00FB1404" w:rsidRPr="002E00A7" w:rsidRDefault="00BA4BDA" w:rsidP="004A5C7D">
      <w:pPr>
        <w:spacing w:line="560" w:lineRule="exact"/>
        <w:ind w:firstLineChars="200" w:firstLine="640"/>
      </w:pPr>
      <w:r w:rsidRPr="002E00A7">
        <w:rPr>
          <w:rFonts w:hint="eastAsia"/>
        </w:rPr>
        <w:lastRenderedPageBreak/>
        <w:t>七、竞买人应具备条件：</w:t>
      </w:r>
    </w:p>
    <w:p w14:paraId="6CD5FF40" w14:textId="77777777" w:rsidR="00E52225" w:rsidRPr="002E00A7" w:rsidRDefault="00E52225" w:rsidP="004A5C7D">
      <w:pPr>
        <w:spacing w:line="560" w:lineRule="exact"/>
        <w:ind w:firstLineChars="200" w:firstLine="640"/>
      </w:pPr>
      <w:r w:rsidRPr="002E00A7">
        <w:rPr>
          <w:rFonts w:hint="eastAsia"/>
        </w:rPr>
        <w:t>凡在中国境内注册并合法存续的法人或者其他组织或具备完全民事行为能力的自然人均可参加竞买。竞买人需具备一定的资金实力和良好的社会信誉。但下列主体不得购买或变相购买本次竞价标的：</w:t>
      </w:r>
      <w:r w:rsidR="002E00A7" w:rsidRPr="004A5C7D">
        <w:rPr>
          <w:rFonts w:hint="eastAsia"/>
        </w:rPr>
        <w:t>国家公务员、金融监管机构工作人员、政法干警、金融资产管理公司工作人员、债务人管理层、参与资产处置工作的律师、会计师、评估师等中介机构等关联人或者上述关联人参与的非金融机构法人；与不良债权转让的金融资产管理公司工作人员、受托资产评估机构负责人员等有直系亲属关系的人员；以及债务人及关联企业等利益相关方</w:t>
      </w:r>
      <w:r w:rsidRPr="002E00A7">
        <w:rPr>
          <w:rFonts w:hint="eastAsia"/>
        </w:rPr>
        <w:t>。因不符合条件参加竞买或变相竞买本次竞价标的</w:t>
      </w:r>
      <w:proofErr w:type="gramStart"/>
      <w:r w:rsidRPr="002E00A7">
        <w:rPr>
          <w:rFonts w:hint="eastAsia"/>
        </w:rPr>
        <w:t>的</w:t>
      </w:r>
      <w:proofErr w:type="gramEnd"/>
      <w:r w:rsidRPr="002E00A7">
        <w:rPr>
          <w:rFonts w:hint="eastAsia"/>
        </w:rPr>
        <w:t>，由竞买人自行承担相应的法律责任。</w:t>
      </w:r>
    </w:p>
    <w:p w14:paraId="68AE350E" w14:textId="77777777" w:rsidR="00DB3C07" w:rsidRPr="002E00A7" w:rsidRDefault="00BA4BDA" w:rsidP="004A5C7D">
      <w:pPr>
        <w:spacing w:line="560" w:lineRule="exact"/>
        <w:ind w:firstLineChars="200" w:firstLine="640"/>
      </w:pPr>
      <w:r w:rsidRPr="002E00A7">
        <w:rPr>
          <w:rFonts w:hint="eastAsia"/>
        </w:rPr>
        <w:t>如参与竞买人未开设</w:t>
      </w:r>
      <w:proofErr w:type="gramStart"/>
      <w:r w:rsidRPr="002E00A7">
        <w:rPr>
          <w:rFonts w:hint="eastAsia"/>
        </w:rPr>
        <w:t>淘宝账户</w:t>
      </w:r>
      <w:proofErr w:type="gramEnd"/>
      <w:r w:rsidRPr="002E00A7">
        <w:rPr>
          <w:rFonts w:hint="eastAsia"/>
        </w:rPr>
        <w:t>，可委托代理人（具备完全民事行为能力的自然人）进行，竞买成功后，竞买人（法定代表人、其他组织的负责人）须与委托代理人一同到中国东方资产管理股份有限公司河南省分公司办理交接手续。如委托手续不全，竞买活动认定为委托代理人的个人行为。</w:t>
      </w:r>
    </w:p>
    <w:p w14:paraId="7E364F32" w14:textId="77777777" w:rsidR="00C01B33" w:rsidRPr="002E00A7" w:rsidRDefault="00C01B33" w:rsidP="004A5C7D">
      <w:pPr>
        <w:spacing w:line="560" w:lineRule="exact"/>
        <w:ind w:firstLineChars="200" w:firstLine="640"/>
      </w:pPr>
      <w:r w:rsidRPr="002E00A7">
        <w:rPr>
          <w:rFonts w:hint="eastAsia"/>
        </w:rPr>
        <w:t>联系人：</w:t>
      </w:r>
    </w:p>
    <w:p w14:paraId="04892DB3" w14:textId="0141C093" w:rsidR="00C01B33" w:rsidRPr="002E00A7" w:rsidRDefault="00C01B33" w:rsidP="004A5C7D">
      <w:pPr>
        <w:spacing w:line="560" w:lineRule="exact"/>
        <w:ind w:firstLineChars="200" w:firstLine="640"/>
      </w:pPr>
      <w:r w:rsidRPr="002E00A7">
        <w:rPr>
          <w:rFonts w:hint="eastAsia"/>
        </w:rPr>
        <w:t>中国东方联系人：</w:t>
      </w:r>
      <w:r w:rsidR="002E00A7" w:rsidRPr="002E00A7">
        <w:rPr>
          <w:rFonts w:hint="eastAsia"/>
        </w:rPr>
        <w:t>王</w:t>
      </w:r>
      <w:r w:rsidR="006A5FD2" w:rsidRPr="002E00A7">
        <w:rPr>
          <w:rFonts w:hint="eastAsia"/>
        </w:rPr>
        <w:t>经理</w:t>
      </w:r>
      <w:r w:rsidR="00C61AE1">
        <w:rPr>
          <w:rFonts w:hint="eastAsia"/>
        </w:rPr>
        <w:t>、杨处</w:t>
      </w:r>
    </w:p>
    <w:p w14:paraId="3EAC30C7" w14:textId="181758C3" w:rsidR="00C01B33" w:rsidRPr="002E00A7" w:rsidRDefault="00C01B33" w:rsidP="004A5C7D">
      <w:pPr>
        <w:spacing w:line="560" w:lineRule="exact"/>
        <w:ind w:firstLineChars="200" w:firstLine="640"/>
      </w:pPr>
      <w:r w:rsidRPr="002E00A7">
        <w:rPr>
          <w:rFonts w:hint="eastAsia"/>
        </w:rPr>
        <w:t>联系电话：</w:t>
      </w:r>
      <w:r w:rsidRPr="002E00A7">
        <w:rPr>
          <w:rFonts w:hint="eastAsia"/>
        </w:rPr>
        <w:t>0371-860588</w:t>
      </w:r>
      <w:r w:rsidR="002E00A7" w:rsidRPr="002E00A7">
        <w:rPr>
          <w:rFonts w:hint="eastAsia"/>
        </w:rPr>
        <w:t>26</w:t>
      </w:r>
      <w:r w:rsidR="00C61AE1">
        <w:rPr>
          <w:rFonts w:hint="eastAsia"/>
        </w:rPr>
        <w:t>、</w:t>
      </w:r>
      <w:r w:rsidR="00C61AE1">
        <w:rPr>
          <w:rFonts w:hint="eastAsia"/>
        </w:rPr>
        <w:t>0371-86058835</w:t>
      </w:r>
    </w:p>
    <w:p w14:paraId="6ED81C48" w14:textId="60440092" w:rsidR="00C01B33" w:rsidRPr="002E00A7" w:rsidRDefault="00C61AE1" w:rsidP="00C61AE1">
      <w:pPr>
        <w:spacing w:line="560" w:lineRule="exact"/>
        <w:ind w:firstLineChars="200" w:firstLine="640"/>
      </w:pPr>
      <w:r>
        <w:rPr>
          <w:rFonts w:hint="eastAsia"/>
        </w:rPr>
        <w:t>电子邮件：</w:t>
      </w:r>
      <w:hyperlink r:id="rId8" w:history="1">
        <w:r w:rsidR="002E00A7" w:rsidRPr="004A5C7D">
          <w:rPr>
            <w:rFonts w:hint="eastAsia"/>
          </w:rPr>
          <w:t>wangwei</w:t>
        </w:r>
        <w:r>
          <w:rPr>
            <w:rFonts w:hint="eastAsia"/>
          </w:rPr>
          <w:t>-hen</w:t>
        </w:r>
        <w:r w:rsidR="00FC0A27" w:rsidRPr="004A5C7D">
          <w:rPr>
            <w:rFonts w:hint="eastAsia"/>
          </w:rPr>
          <w:t>@coamc.com.cn</w:t>
        </w:r>
      </w:hyperlink>
      <w:r>
        <w:rPr>
          <w:rFonts w:hint="eastAsia"/>
        </w:rPr>
        <w:t>、</w:t>
      </w:r>
      <w:r>
        <w:rPr>
          <w:rFonts w:hint="eastAsia"/>
        </w:rPr>
        <w:t>yangmingsheng</w:t>
      </w:r>
      <w:r w:rsidRPr="00C61AE1">
        <w:rPr>
          <w:rFonts w:hint="eastAsia"/>
        </w:rPr>
        <w:t>@coamc.com.cn</w:t>
      </w:r>
    </w:p>
    <w:p w14:paraId="73C1D5C3" w14:textId="77777777" w:rsidR="007326C4" w:rsidRPr="002E00A7" w:rsidRDefault="007326C4" w:rsidP="004A5C7D">
      <w:pPr>
        <w:spacing w:line="560" w:lineRule="exact"/>
        <w:ind w:firstLineChars="200" w:firstLine="640"/>
      </w:pPr>
      <w:r w:rsidRPr="002E00A7">
        <w:rPr>
          <w:rFonts w:hint="eastAsia"/>
        </w:rPr>
        <w:t>对排斥、阻挠征询或异议的行为可向有关部门举报。</w:t>
      </w:r>
    </w:p>
    <w:p w14:paraId="6E329159" w14:textId="77777777" w:rsidR="008A534F" w:rsidRPr="002E00A7" w:rsidRDefault="008A534F" w:rsidP="004A5C7D">
      <w:pPr>
        <w:spacing w:line="560" w:lineRule="exact"/>
        <w:ind w:firstLineChars="200" w:firstLine="640"/>
      </w:pPr>
      <w:r w:rsidRPr="002E00A7">
        <w:rPr>
          <w:rFonts w:hint="eastAsia"/>
        </w:rPr>
        <w:t>举报电话：</w:t>
      </w:r>
      <w:r w:rsidRPr="002E00A7">
        <w:rPr>
          <w:rFonts w:hint="eastAsia"/>
        </w:rPr>
        <w:t>010</w:t>
      </w:r>
      <w:r w:rsidRPr="002E00A7">
        <w:rPr>
          <w:rFonts w:hint="eastAsia"/>
        </w:rPr>
        <w:t>－</w:t>
      </w:r>
      <w:r w:rsidRPr="002E00A7">
        <w:rPr>
          <w:rFonts w:hint="eastAsia"/>
        </w:rPr>
        <w:t>66507784</w:t>
      </w:r>
      <w:r w:rsidRPr="002E00A7">
        <w:rPr>
          <w:rFonts w:hint="eastAsia"/>
        </w:rPr>
        <w:t>（中国东方资产管理股份有</w:t>
      </w:r>
      <w:r w:rsidRPr="002E00A7">
        <w:rPr>
          <w:rFonts w:hint="eastAsia"/>
        </w:rPr>
        <w:lastRenderedPageBreak/>
        <w:t>限公司纪检监察部门）</w:t>
      </w:r>
    </w:p>
    <w:p w14:paraId="24FEF8BF" w14:textId="77777777" w:rsidR="004007D4" w:rsidRPr="002E00A7" w:rsidRDefault="004007D4" w:rsidP="004A5C7D">
      <w:pPr>
        <w:spacing w:line="560" w:lineRule="exact"/>
        <w:ind w:firstLineChars="200" w:firstLine="640"/>
      </w:pPr>
      <w:r w:rsidRPr="002E00A7">
        <w:rPr>
          <w:rFonts w:hint="eastAsia"/>
        </w:rPr>
        <w:t>0371</w:t>
      </w:r>
      <w:r w:rsidRPr="002E00A7">
        <w:rPr>
          <w:rFonts w:hint="eastAsia"/>
        </w:rPr>
        <w:t>－</w:t>
      </w:r>
      <w:r w:rsidRPr="002E00A7">
        <w:rPr>
          <w:rFonts w:hint="eastAsia"/>
        </w:rPr>
        <w:t>65744715</w:t>
      </w:r>
      <w:r w:rsidRPr="002E00A7">
        <w:rPr>
          <w:rFonts w:hint="eastAsia"/>
        </w:rPr>
        <w:t>（我分公司纪检监察部门）</w:t>
      </w:r>
    </w:p>
    <w:p w14:paraId="64998323" w14:textId="77777777" w:rsidR="004007D4" w:rsidRPr="002E00A7" w:rsidRDefault="004007D4" w:rsidP="004A5C7D">
      <w:pPr>
        <w:spacing w:line="560" w:lineRule="exact"/>
        <w:ind w:firstLineChars="200" w:firstLine="640"/>
      </w:pPr>
      <w:r w:rsidRPr="002E00A7">
        <w:rPr>
          <w:rFonts w:hint="eastAsia"/>
        </w:rPr>
        <w:t>监督管理部门：财政部河南监管局</w:t>
      </w:r>
      <w:r w:rsidRPr="002E00A7">
        <w:rPr>
          <w:rFonts w:hint="eastAsia"/>
        </w:rPr>
        <w:t xml:space="preserve"> </w:t>
      </w:r>
      <w:r w:rsidRPr="002E00A7">
        <w:rPr>
          <w:rFonts w:hint="eastAsia"/>
        </w:rPr>
        <w:t>电话：</w:t>
      </w:r>
      <w:r w:rsidRPr="002E00A7">
        <w:rPr>
          <w:rFonts w:hint="eastAsia"/>
        </w:rPr>
        <w:t>0371-65639635</w:t>
      </w:r>
    </w:p>
    <w:p w14:paraId="7048C80E" w14:textId="369B56FD" w:rsidR="004007D4" w:rsidRPr="003F0B27" w:rsidRDefault="00203A1B" w:rsidP="00203A1B">
      <w:pPr>
        <w:spacing w:line="560" w:lineRule="exact"/>
        <w:ind w:firstLineChars="200" w:firstLine="640"/>
      </w:pPr>
      <w:r w:rsidRPr="00203A1B">
        <w:rPr>
          <w:rFonts w:hint="eastAsia"/>
        </w:rPr>
        <w:t>国家金融监督管理总局河南监管局</w:t>
      </w:r>
      <w:r w:rsidR="004007D4" w:rsidRPr="002E00A7">
        <w:rPr>
          <w:rFonts w:hint="eastAsia"/>
        </w:rPr>
        <w:t>电话：</w:t>
      </w:r>
      <w:r w:rsidR="004007D4" w:rsidRPr="002E00A7">
        <w:rPr>
          <w:rFonts w:hint="eastAsia"/>
        </w:rPr>
        <w:t>0371-6933</w:t>
      </w:r>
      <w:r>
        <w:rPr>
          <w:rFonts w:hint="eastAsia"/>
        </w:rPr>
        <w:t>2600</w:t>
      </w:r>
    </w:p>
    <w:p w14:paraId="332FA1F8" w14:textId="77777777" w:rsidR="00C17A58" w:rsidRPr="002E00A7" w:rsidRDefault="001269FE" w:rsidP="004A5C7D">
      <w:pPr>
        <w:spacing w:line="560" w:lineRule="exact"/>
        <w:ind w:firstLineChars="200" w:firstLine="640"/>
      </w:pPr>
      <w:r w:rsidRPr="002E00A7">
        <w:rPr>
          <w:rFonts w:hint="eastAsia"/>
        </w:rPr>
        <w:t>特别声明：上述债权信息仅供参考，最终以借据、合同、法院判决等有关法律资料为准。</w:t>
      </w:r>
    </w:p>
    <w:p w14:paraId="45657BB0" w14:textId="77777777" w:rsidR="002E7671" w:rsidRPr="002E00A7" w:rsidRDefault="002E7671" w:rsidP="004A5C7D">
      <w:pPr>
        <w:spacing w:line="560" w:lineRule="exact"/>
        <w:ind w:firstLineChars="200" w:firstLine="640"/>
      </w:pPr>
      <w:r w:rsidRPr="002E00A7">
        <w:rPr>
          <w:rFonts w:hint="eastAsia"/>
        </w:rPr>
        <w:t>特此公告</w:t>
      </w:r>
    </w:p>
    <w:p w14:paraId="6146EB8C" w14:textId="77777777" w:rsidR="00A66345" w:rsidRPr="002E00A7" w:rsidRDefault="00A66345" w:rsidP="004A5C7D">
      <w:pPr>
        <w:spacing w:line="560" w:lineRule="exact"/>
        <w:ind w:firstLineChars="200" w:firstLine="640"/>
        <w:jc w:val="right"/>
      </w:pPr>
      <w:r w:rsidRPr="002E00A7">
        <w:rPr>
          <w:rFonts w:hint="eastAsia"/>
        </w:rPr>
        <w:t>中国东方资产管理股份有限公司河南省分公司</w:t>
      </w:r>
    </w:p>
    <w:p w14:paraId="78C7472D" w14:textId="0E554FA9" w:rsidR="00A66345" w:rsidRPr="002E00A7" w:rsidRDefault="00B744C3" w:rsidP="004A5C7D">
      <w:pPr>
        <w:spacing w:line="560" w:lineRule="exact"/>
        <w:ind w:firstLineChars="200" w:firstLine="640"/>
        <w:jc w:val="right"/>
      </w:pPr>
      <w:r w:rsidRPr="002E00A7">
        <w:rPr>
          <w:rFonts w:hint="eastAsia"/>
        </w:rPr>
        <w:t>2023</w:t>
      </w:r>
      <w:r w:rsidRPr="002E00A7">
        <w:rPr>
          <w:rFonts w:hint="eastAsia"/>
        </w:rPr>
        <w:t>年</w:t>
      </w:r>
      <w:r w:rsidR="006943B8">
        <w:rPr>
          <w:rFonts w:hint="eastAsia"/>
        </w:rPr>
        <w:t>1</w:t>
      </w:r>
      <w:r w:rsidR="0017745F">
        <w:rPr>
          <w:rFonts w:hint="eastAsia"/>
        </w:rPr>
        <w:t>2</w:t>
      </w:r>
      <w:r w:rsidR="00A66345" w:rsidRPr="002E00A7">
        <w:rPr>
          <w:rFonts w:hint="eastAsia"/>
        </w:rPr>
        <w:t>月</w:t>
      </w:r>
      <w:r w:rsidR="004D29A7">
        <w:rPr>
          <w:rFonts w:hint="eastAsia"/>
        </w:rPr>
        <w:t>15</w:t>
      </w:r>
      <w:bookmarkStart w:id="0" w:name="_GoBack"/>
      <w:bookmarkEnd w:id="0"/>
      <w:r w:rsidR="00A66345" w:rsidRPr="002E00A7">
        <w:rPr>
          <w:rFonts w:hint="eastAsia"/>
        </w:rPr>
        <w:t>日</w:t>
      </w:r>
    </w:p>
    <w:p w14:paraId="10028A14" w14:textId="77777777" w:rsidR="00DB3C07" w:rsidRPr="004A5C7D" w:rsidRDefault="00DB3C07" w:rsidP="004A5C7D">
      <w:pPr>
        <w:spacing w:line="560" w:lineRule="exact"/>
        <w:ind w:firstLineChars="200" w:firstLine="640"/>
      </w:pPr>
    </w:p>
    <w:p w14:paraId="4C77D723" w14:textId="77777777" w:rsidR="00E74ECD" w:rsidRPr="002E00A7" w:rsidRDefault="00E74ECD" w:rsidP="004A5C7D">
      <w:pPr>
        <w:spacing w:line="560" w:lineRule="exact"/>
        <w:ind w:firstLineChars="200" w:firstLine="640"/>
      </w:pPr>
      <w:r w:rsidRPr="002E00A7">
        <w:rPr>
          <w:rFonts w:hint="eastAsia"/>
        </w:rPr>
        <w:t>特别提醒：</w:t>
      </w:r>
    </w:p>
    <w:p w14:paraId="2C854A8F" w14:textId="77777777" w:rsidR="00E74ECD" w:rsidRPr="002E00A7" w:rsidRDefault="00E74ECD" w:rsidP="004A5C7D">
      <w:pPr>
        <w:spacing w:line="560" w:lineRule="exact"/>
        <w:ind w:firstLineChars="200" w:firstLine="640"/>
      </w:pPr>
      <w:r w:rsidRPr="002E00A7">
        <w:rPr>
          <w:rFonts w:hint="eastAsia"/>
        </w:rPr>
        <w:t>（一）以上信息仅供参考，不作为任何法律文件，亦不构成任何邀约或承诺，我分公司不对其承担任何法律责任。公告期内，我分公司视招商等情况有权随时启动或中止竞价程序。</w:t>
      </w:r>
    </w:p>
    <w:p w14:paraId="108A188F" w14:textId="0F495393" w:rsidR="002E00A7" w:rsidRPr="002E00A7" w:rsidRDefault="00E74ECD" w:rsidP="004A5C7D">
      <w:pPr>
        <w:spacing w:line="560" w:lineRule="exact"/>
        <w:ind w:firstLineChars="200" w:firstLine="640"/>
      </w:pPr>
      <w:r w:rsidRPr="002E00A7">
        <w:rPr>
          <w:rFonts w:hint="eastAsia"/>
        </w:rPr>
        <w:t>（二）</w:t>
      </w:r>
      <w:r w:rsidR="002E00A7" w:rsidRPr="002E00A7">
        <w:rPr>
          <w:rFonts w:hint="eastAsia"/>
        </w:rPr>
        <w:t>竞价标的资产以现状为准，</w:t>
      </w:r>
      <w:r w:rsidR="00FE4677" w:rsidRPr="005C51CC">
        <w:rPr>
          <w:rFonts w:hint="eastAsia"/>
        </w:rPr>
        <w:t>该标的资产项下抵押物部分店铺存在租赁情况，具体租赁信息不详。</w:t>
      </w:r>
      <w:r w:rsidR="002E00A7" w:rsidRPr="002E00A7">
        <w:rPr>
          <w:rFonts w:hint="eastAsia"/>
        </w:rPr>
        <w:t>中国东方资产管理股份有限公司河南省分公司不承担本标的资产的瑕疵担保责任。请自行做好充分的尽职调查并慎重决定竞买行为，竞买人一旦</w:t>
      </w:r>
      <w:proofErr w:type="gramStart"/>
      <w:r w:rsidR="002E00A7" w:rsidRPr="002E00A7">
        <w:rPr>
          <w:rFonts w:hint="eastAsia"/>
        </w:rPr>
        <w:t>作出</w:t>
      </w:r>
      <w:proofErr w:type="gramEnd"/>
      <w:r w:rsidR="002E00A7" w:rsidRPr="002E00A7">
        <w:rPr>
          <w:rFonts w:hint="eastAsia"/>
        </w:rPr>
        <w:t>竞买决定，即表明已完全了解并接受标的资产的现状和一切已知及未知的瑕疵及风险。</w:t>
      </w:r>
    </w:p>
    <w:p w14:paraId="1CDCD9CD" w14:textId="77777777" w:rsidR="00E74ECD" w:rsidRPr="002E00A7" w:rsidRDefault="00E74ECD" w:rsidP="004A5C7D">
      <w:pPr>
        <w:spacing w:line="560" w:lineRule="exact"/>
        <w:ind w:firstLineChars="200" w:firstLine="640"/>
      </w:pPr>
      <w:r w:rsidRPr="002E00A7">
        <w:rPr>
          <w:rFonts w:hint="eastAsia"/>
        </w:rPr>
        <w:t>（</w:t>
      </w:r>
      <w:r w:rsidR="00BA4BDA" w:rsidRPr="002E00A7">
        <w:rPr>
          <w:rFonts w:hint="eastAsia"/>
        </w:rPr>
        <w:t>三</w:t>
      </w:r>
      <w:r w:rsidRPr="002E00A7">
        <w:rPr>
          <w:rFonts w:hint="eastAsia"/>
        </w:rPr>
        <w:t>）</w:t>
      </w:r>
      <w:r w:rsidR="00A76150" w:rsidRPr="002E00A7">
        <w:rPr>
          <w:rFonts w:hint="eastAsia"/>
        </w:rPr>
        <w:t>标的资产转让登记手续由买受人自行办理，所涉及的一切税费均由买受人承担。我分公司进行必要的协助，但我分公司不对过户手续的办理</w:t>
      </w:r>
      <w:proofErr w:type="gramStart"/>
      <w:r w:rsidR="00A76150" w:rsidRPr="002E00A7">
        <w:rPr>
          <w:rFonts w:hint="eastAsia"/>
        </w:rPr>
        <w:t>作出</w:t>
      </w:r>
      <w:proofErr w:type="gramEnd"/>
      <w:r w:rsidR="00A76150" w:rsidRPr="002E00A7">
        <w:rPr>
          <w:rFonts w:hint="eastAsia"/>
        </w:rPr>
        <w:t>任何承诺和承担任何</w:t>
      </w:r>
      <w:r w:rsidR="00A76150" w:rsidRPr="002E00A7">
        <w:rPr>
          <w:rFonts w:hint="eastAsia"/>
        </w:rPr>
        <w:lastRenderedPageBreak/>
        <w:t>责任。</w:t>
      </w:r>
    </w:p>
    <w:p w14:paraId="5F9C5B9F" w14:textId="77777777" w:rsidR="00BA4BDA" w:rsidRPr="002E00A7" w:rsidRDefault="00BA4BDA" w:rsidP="004A5C7D">
      <w:pPr>
        <w:spacing w:line="560" w:lineRule="exact"/>
        <w:ind w:firstLineChars="200" w:firstLine="640"/>
      </w:pPr>
      <w:r w:rsidRPr="002E00A7">
        <w:rPr>
          <w:rFonts w:hint="eastAsia"/>
        </w:rPr>
        <w:t>（四）阿里拍卖平台自</w:t>
      </w:r>
      <w:r w:rsidRPr="002E00A7">
        <w:rPr>
          <w:rFonts w:hint="eastAsia"/>
        </w:rPr>
        <w:t>2020</w:t>
      </w:r>
      <w:r w:rsidRPr="002E00A7">
        <w:rPr>
          <w:rFonts w:hint="eastAsia"/>
        </w:rPr>
        <w:t>年</w:t>
      </w:r>
      <w:r w:rsidRPr="002E00A7">
        <w:rPr>
          <w:rFonts w:hint="eastAsia"/>
        </w:rPr>
        <w:t>6</w:t>
      </w:r>
      <w:r w:rsidRPr="002E00A7">
        <w:rPr>
          <w:rFonts w:hint="eastAsia"/>
        </w:rPr>
        <w:t>月</w:t>
      </w:r>
      <w:r w:rsidRPr="002E00A7">
        <w:rPr>
          <w:rFonts w:hint="eastAsia"/>
        </w:rPr>
        <w:t>1</w:t>
      </w:r>
      <w:r w:rsidRPr="002E00A7">
        <w:rPr>
          <w:rFonts w:hint="eastAsia"/>
        </w:rPr>
        <w:t>日起，通过其平台发布且成交的竞价标的需收取交易软件服务费，交易软件服务费收费标准为：按系统成交价金额进行阶梯计算，其中：系统成交价</w:t>
      </w:r>
      <w:r w:rsidRPr="002E00A7">
        <w:rPr>
          <w:rFonts w:hint="eastAsia"/>
        </w:rPr>
        <w:t>=</w:t>
      </w:r>
      <w:r w:rsidRPr="002E00A7">
        <w:rPr>
          <w:rFonts w:hint="eastAsia"/>
        </w:rPr>
        <w:t>起拍价</w:t>
      </w:r>
      <w:r w:rsidRPr="002E00A7">
        <w:rPr>
          <w:rFonts w:hint="eastAsia"/>
        </w:rPr>
        <w:t>+</w:t>
      </w:r>
      <w:r w:rsidRPr="002E00A7">
        <w:rPr>
          <w:rFonts w:hint="eastAsia"/>
        </w:rPr>
        <w:t>溢价。不超过</w:t>
      </w:r>
      <w:r w:rsidRPr="002E00A7">
        <w:rPr>
          <w:rFonts w:hint="eastAsia"/>
        </w:rPr>
        <w:t>5000</w:t>
      </w:r>
      <w:r w:rsidRPr="002E00A7">
        <w:rPr>
          <w:rFonts w:hint="eastAsia"/>
        </w:rPr>
        <w:t>万元部分（含</w:t>
      </w:r>
      <w:r w:rsidRPr="002E00A7">
        <w:rPr>
          <w:rFonts w:hint="eastAsia"/>
        </w:rPr>
        <w:t>5000</w:t>
      </w:r>
      <w:r w:rsidRPr="002E00A7">
        <w:rPr>
          <w:rFonts w:hint="eastAsia"/>
        </w:rPr>
        <w:t>万元），系统成交价金额的</w:t>
      </w:r>
      <w:r w:rsidRPr="002E00A7">
        <w:rPr>
          <w:rFonts w:hint="eastAsia"/>
        </w:rPr>
        <w:t>0.2%</w:t>
      </w:r>
      <w:r w:rsidRPr="002E00A7">
        <w:rPr>
          <w:rFonts w:hint="eastAsia"/>
        </w:rPr>
        <w:t>，超过</w:t>
      </w:r>
      <w:r w:rsidRPr="002E00A7">
        <w:rPr>
          <w:rFonts w:hint="eastAsia"/>
        </w:rPr>
        <w:t>5000</w:t>
      </w:r>
      <w:r w:rsidRPr="002E00A7">
        <w:rPr>
          <w:rFonts w:hint="eastAsia"/>
        </w:rPr>
        <w:t>万元至</w:t>
      </w:r>
      <w:r w:rsidRPr="002E00A7">
        <w:rPr>
          <w:rFonts w:hint="eastAsia"/>
        </w:rPr>
        <w:t>1</w:t>
      </w:r>
      <w:r w:rsidRPr="002E00A7">
        <w:rPr>
          <w:rFonts w:hint="eastAsia"/>
        </w:rPr>
        <w:t>亿元的部分（含</w:t>
      </w:r>
      <w:r w:rsidRPr="002E00A7">
        <w:rPr>
          <w:rFonts w:hint="eastAsia"/>
        </w:rPr>
        <w:t>1</w:t>
      </w:r>
      <w:r w:rsidRPr="002E00A7">
        <w:rPr>
          <w:rFonts w:hint="eastAsia"/>
        </w:rPr>
        <w:t>亿元），系统成交价格的</w:t>
      </w:r>
      <w:r w:rsidRPr="002E00A7">
        <w:rPr>
          <w:rFonts w:hint="eastAsia"/>
        </w:rPr>
        <w:t>0.1%</w:t>
      </w:r>
      <w:r w:rsidRPr="002E00A7">
        <w:rPr>
          <w:rFonts w:hint="eastAsia"/>
        </w:rPr>
        <w:t>，超过</w:t>
      </w:r>
      <w:r w:rsidRPr="002E00A7">
        <w:rPr>
          <w:rFonts w:hint="eastAsia"/>
        </w:rPr>
        <w:t>1</w:t>
      </w:r>
      <w:r w:rsidRPr="002E00A7">
        <w:rPr>
          <w:rFonts w:hint="eastAsia"/>
        </w:rPr>
        <w:t>亿元至</w:t>
      </w:r>
      <w:r w:rsidRPr="002E00A7">
        <w:rPr>
          <w:rFonts w:hint="eastAsia"/>
        </w:rPr>
        <w:t>3</w:t>
      </w:r>
      <w:r w:rsidRPr="002E00A7">
        <w:rPr>
          <w:rFonts w:hint="eastAsia"/>
        </w:rPr>
        <w:t>亿元（含</w:t>
      </w:r>
      <w:r w:rsidRPr="002E00A7">
        <w:rPr>
          <w:rFonts w:hint="eastAsia"/>
        </w:rPr>
        <w:t>3</w:t>
      </w:r>
      <w:r w:rsidRPr="002E00A7">
        <w:rPr>
          <w:rFonts w:hint="eastAsia"/>
        </w:rPr>
        <w:t>亿元），系统成交价格的</w:t>
      </w:r>
      <w:r w:rsidRPr="002E00A7">
        <w:rPr>
          <w:rFonts w:hint="eastAsia"/>
        </w:rPr>
        <w:t>0.05%</w:t>
      </w:r>
      <w:r w:rsidRPr="002E00A7">
        <w:rPr>
          <w:rFonts w:hint="eastAsia"/>
        </w:rPr>
        <w:t>，超过</w:t>
      </w:r>
      <w:r w:rsidRPr="002E00A7">
        <w:rPr>
          <w:rFonts w:hint="eastAsia"/>
        </w:rPr>
        <w:t>3</w:t>
      </w:r>
      <w:r w:rsidRPr="002E00A7">
        <w:rPr>
          <w:rFonts w:hint="eastAsia"/>
        </w:rPr>
        <w:t>亿元以上的部分，系统成交价格的</w:t>
      </w:r>
      <w:r w:rsidRPr="002E00A7">
        <w:rPr>
          <w:rFonts w:hint="eastAsia"/>
        </w:rPr>
        <w:t>0.01%</w:t>
      </w:r>
      <w:r w:rsidRPr="002E00A7">
        <w:rPr>
          <w:rFonts w:hint="eastAsia"/>
        </w:rPr>
        <w:t>。除此交易软件服务费，其他在竞价</w:t>
      </w:r>
      <w:r w:rsidRPr="002E00A7">
        <w:rPr>
          <w:rFonts w:hint="eastAsia"/>
        </w:rPr>
        <w:t>/</w:t>
      </w:r>
      <w:r w:rsidRPr="002E00A7">
        <w:rPr>
          <w:rFonts w:hint="eastAsia"/>
        </w:rPr>
        <w:t>买卖过程中实际产生的费用，以及竞价标的在办变更、过户过程中发生的任何费用，均由买受人承担、并按有关法律和政府主管部门的规定缴纳。</w:t>
      </w:r>
    </w:p>
    <w:p w14:paraId="0C73CDEA" w14:textId="77777777" w:rsidR="002E00A7" w:rsidRPr="005C51CC" w:rsidRDefault="00E74ECD" w:rsidP="005C51CC">
      <w:pPr>
        <w:spacing w:line="560" w:lineRule="exact"/>
        <w:ind w:firstLineChars="200" w:firstLine="643"/>
        <w:rPr>
          <w:b/>
        </w:rPr>
      </w:pPr>
      <w:r w:rsidRPr="005C51CC">
        <w:rPr>
          <w:rFonts w:hint="eastAsia"/>
          <w:b/>
        </w:rPr>
        <w:t>（</w:t>
      </w:r>
      <w:r w:rsidR="00E554C7" w:rsidRPr="005C51CC">
        <w:rPr>
          <w:rFonts w:hint="eastAsia"/>
          <w:b/>
        </w:rPr>
        <w:t>五</w:t>
      </w:r>
      <w:r w:rsidRPr="005C51CC">
        <w:rPr>
          <w:rFonts w:hint="eastAsia"/>
          <w:b/>
        </w:rPr>
        <w:t>）</w:t>
      </w:r>
      <w:r w:rsidR="002E00A7" w:rsidRPr="005C51CC">
        <w:rPr>
          <w:rFonts w:hint="eastAsia"/>
          <w:b/>
        </w:rPr>
        <w:t>竞价人已知晓并认可本次资产交易网站对此次标的资产的公示内容，尤其是交易条件、保证金保证内容及扣除事项及挂牌信息等。</w:t>
      </w:r>
    </w:p>
    <w:p w14:paraId="51AF33BE" w14:textId="77777777" w:rsidR="002E00A7" w:rsidRPr="004A5C7D" w:rsidRDefault="002E00A7" w:rsidP="004A5C7D">
      <w:pPr>
        <w:spacing w:line="560" w:lineRule="exact"/>
        <w:ind w:firstLineChars="200" w:firstLine="640"/>
      </w:pPr>
      <w:r w:rsidRPr="004A5C7D">
        <w:rPr>
          <w:rFonts w:hint="eastAsia"/>
        </w:rPr>
        <w:t>（六）竞价人在竞价前请</w:t>
      </w:r>
      <w:proofErr w:type="gramStart"/>
      <w:r w:rsidRPr="004A5C7D">
        <w:rPr>
          <w:rFonts w:hint="eastAsia"/>
        </w:rPr>
        <w:t>务必再</w:t>
      </w:r>
      <w:proofErr w:type="gramEnd"/>
      <w:r w:rsidRPr="004A5C7D">
        <w:rPr>
          <w:rFonts w:hint="eastAsia"/>
        </w:rPr>
        <w:t>仔细阅读竞价须知及相关附件，竞价人一旦做出竞价决定，即表明已完全了解并接受本公告、竞价须知、资产转让协议及相关附件的全部内容。</w:t>
      </w:r>
    </w:p>
    <w:p w14:paraId="4960E088" w14:textId="77777777" w:rsidR="00E74ECD" w:rsidRPr="00E74ECD" w:rsidRDefault="00E74ECD" w:rsidP="004A5C7D">
      <w:pPr>
        <w:spacing w:line="560" w:lineRule="exact"/>
        <w:ind w:firstLineChars="200" w:firstLine="640"/>
      </w:pPr>
      <w:r w:rsidRPr="002E00A7">
        <w:rPr>
          <w:rFonts w:hint="eastAsia"/>
        </w:rPr>
        <w:t>（</w:t>
      </w:r>
      <w:r w:rsidR="002E00A7" w:rsidRPr="002E00A7">
        <w:rPr>
          <w:rFonts w:hint="eastAsia"/>
        </w:rPr>
        <w:t>七</w:t>
      </w:r>
      <w:r w:rsidRPr="002E00A7">
        <w:rPr>
          <w:rFonts w:hint="eastAsia"/>
        </w:rPr>
        <w:t>）</w:t>
      </w:r>
      <w:r w:rsidR="00BA4BDA" w:rsidRPr="002E00A7">
        <w:rPr>
          <w:rFonts w:hint="eastAsia"/>
        </w:rPr>
        <w:t>本标的物的优先购买权人在同等条件下对标的物享有优先购买权。优先购买权人未参加竞价并</w:t>
      </w:r>
      <w:proofErr w:type="gramStart"/>
      <w:r w:rsidR="00BA4BDA" w:rsidRPr="002E00A7">
        <w:rPr>
          <w:rFonts w:hint="eastAsia"/>
        </w:rPr>
        <w:t>作出</w:t>
      </w:r>
      <w:proofErr w:type="gramEnd"/>
      <w:r w:rsidR="00BA4BDA" w:rsidRPr="002E00A7">
        <w:rPr>
          <w:rFonts w:hint="eastAsia"/>
        </w:rPr>
        <w:t>有效报价的，视为放弃优先购买权。本款规定</w:t>
      </w:r>
      <w:proofErr w:type="gramStart"/>
      <w:r w:rsidR="00BA4BDA" w:rsidRPr="002E00A7">
        <w:rPr>
          <w:rFonts w:hint="eastAsia"/>
        </w:rPr>
        <w:t>不</w:t>
      </w:r>
      <w:proofErr w:type="gramEnd"/>
      <w:r w:rsidR="00BA4BDA" w:rsidRPr="002E00A7">
        <w:rPr>
          <w:rFonts w:hint="eastAsia"/>
        </w:rPr>
        <w:t>视为中国东方资产管理股份有限公司河南省分公司对竞买人（买受人）与相关优先购买权人之间任何争议造成的任何损失的赔偿责任或其他任何法律责任的依据。</w:t>
      </w:r>
    </w:p>
    <w:sectPr w:rsidR="00E74ECD" w:rsidRPr="00E74ECD">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2BF1AA" w14:textId="77777777" w:rsidR="003C44EB" w:rsidRDefault="003C44EB" w:rsidP="0031195B">
      <w:r>
        <w:separator/>
      </w:r>
    </w:p>
  </w:endnote>
  <w:endnote w:type="continuationSeparator" w:id="0">
    <w:p w14:paraId="499A5C99" w14:textId="77777777" w:rsidR="003C44EB" w:rsidRDefault="003C44EB" w:rsidP="00311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公文小标宋简">
    <w:altName w:val="宋体"/>
    <w:charset w:val="86"/>
    <w:family w:val="modern"/>
    <w:pitch w:val="fixed"/>
    <w:sig w:usb0="00000001" w:usb1="080E0000" w:usb2="00000010" w:usb3="00000000" w:csb0="00040000" w:csb1="00000000"/>
  </w:font>
  <w:font w:name="方正仿宋简体">
    <w:altName w:val="Arial Unicode MS"/>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1" w:author="法审1" w:date="2023-12-15T15:57:00Z"/>
  <w:sdt>
    <w:sdtPr>
      <w:id w:val="1671672491"/>
      <w:docPartObj>
        <w:docPartGallery w:val="Page Numbers (Bottom of Page)"/>
        <w:docPartUnique/>
      </w:docPartObj>
    </w:sdtPr>
    <w:sdtEndPr/>
    <w:sdtContent>
      <w:customXmlInsRangeEnd w:id="1"/>
      <w:p w14:paraId="4EBF8FF2" w14:textId="39941EEA" w:rsidR="00FE4677" w:rsidRDefault="00FE4677">
        <w:pPr>
          <w:pStyle w:val="a6"/>
          <w:jc w:val="right"/>
          <w:rPr>
            <w:ins w:id="2" w:author="法审1" w:date="2023-12-15T15:57:00Z"/>
          </w:rPr>
        </w:pPr>
        <w:ins w:id="3" w:author="法审1" w:date="2023-12-15T15:57:00Z">
          <w:r>
            <w:fldChar w:fldCharType="begin"/>
          </w:r>
          <w:r>
            <w:instrText>PAGE   \* MERGEFORMAT</w:instrText>
          </w:r>
          <w:r>
            <w:fldChar w:fldCharType="separate"/>
          </w:r>
        </w:ins>
        <w:r w:rsidR="004D29A7" w:rsidRPr="004D29A7">
          <w:rPr>
            <w:noProof/>
            <w:lang w:val="zh-CN"/>
          </w:rPr>
          <w:t>4</w:t>
        </w:r>
        <w:ins w:id="4" w:author="法审1" w:date="2023-12-15T15:57:00Z">
          <w:r>
            <w:fldChar w:fldCharType="end"/>
          </w:r>
        </w:ins>
      </w:p>
      <w:customXmlInsRangeStart w:id="5" w:author="法审1" w:date="2023-12-15T15:57:00Z"/>
    </w:sdtContent>
  </w:sdt>
  <w:customXmlInsRangeEnd w:id="5"/>
  <w:p w14:paraId="26630F9E" w14:textId="77777777" w:rsidR="00FE4677" w:rsidRDefault="00FE467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9E62F1" w14:textId="77777777" w:rsidR="003C44EB" w:rsidRDefault="003C44EB" w:rsidP="0031195B">
      <w:r>
        <w:separator/>
      </w:r>
    </w:p>
  </w:footnote>
  <w:footnote w:type="continuationSeparator" w:id="0">
    <w:p w14:paraId="2CACA463" w14:textId="77777777" w:rsidR="003C44EB" w:rsidRDefault="003C44EB" w:rsidP="003119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EE0249"/>
    <w:multiLevelType w:val="hybridMultilevel"/>
    <w:tmpl w:val="A2786D74"/>
    <w:lvl w:ilvl="0" w:tplc="92E0022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A52"/>
    <w:rsid w:val="00001DDE"/>
    <w:rsid w:val="0002289D"/>
    <w:rsid w:val="00027D66"/>
    <w:rsid w:val="00034DA8"/>
    <w:rsid w:val="00051FE8"/>
    <w:rsid w:val="0005240C"/>
    <w:rsid w:val="00052966"/>
    <w:rsid w:val="000612CB"/>
    <w:rsid w:val="00070A4A"/>
    <w:rsid w:val="0008090D"/>
    <w:rsid w:val="00084D91"/>
    <w:rsid w:val="00092510"/>
    <w:rsid w:val="00092865"/>
    <w:rsid w:val="000A7805"/>
    <w:rsid w:val="000B247D"/>
    <w:rsid w:val="000D1BC4"/>
    <w:rsid w:val="000D4690"/>
    <w:rsid w:val="000D64DD"/>
    <w:rsid w:val="000F1EFE"/>
    <w:rsid w:val="00100D15"/>
    <w:rsid w:val="00116637"/>
    <w:rsid w:val="0011763A"/>
    <w:rsid w:val="001269FE"/>
    <w:rsid w:val="00145A8F"/>
    <w:rsid w:val="00155087"/>
    <w:rsid w:val="001710FA"/>
    <w:rsid w:val="0017745F"/>
    <w:rsid w:val="00192507"/>
    <w:rsid w:val="001A0541"/>
    <w:rsid w:val="001B0A28"/>
    <w:rsid w:val="001B1636"/>
    <w:rsid w:val="001B4BD6"/>
    <w:rsid w:val="001B7002"/>
    <w:rsid w:val="001C7D30"/>
    <w:rsid w:val="001D361E"/>
    <w:rsid w:val="001E318C"/>
    <w:rsid w:val="00203A1B"/>
    <w:rsid w:val="00230ABE"/>
    <w:rsid w:val="00240CEF"/>
    <w:rsid w:val="002445F7"/>
    <w:rsid w:val="002703A4"/>
    <w:rsid w:val="00270C7F"/>
    <w:rsid w:val="00271A09"/>
    <w:rsid w:val="00277122"/>
    <w:rsid w:val="00277210"/>
    <w:rsid w:val="002B31BB"/>
    <w:rsid w:val="002B43C4"/>
    <w:rsid w:val="002C0665"/>
    <w:rsid w:val="002E00A7"/>
    <w:rsid w:val="002E7671"/>
    <w:rsid w:val="002F2DCC"/>
    <w:rsid w:val="002F3E35"/>
    <w:rsid w:val="003029BD"/>
    <w:rsid w:val="0030513F"/>
    <w:rsid w:val="0031034E"/>
    <w:rsid w:val="0031195B"/>
    <w:rsid w:val="00316975"/>
    <w:rsid w:val="00320021"/>
    <w:rsid w:val="003255C2"/>
    <w:rsid w:val="00345242"/>
    <w:rsid w:val="00345365"/>
    <w:rsid w:val="0037326B"/>
    <w:rsid w:val="003849A6"/>
    <w:rsid w:val="00386A9E"/>
    <w:rsid w:val="003872C3"/>
    <w:rsid w:val="003C44EB"/>
    <w:rsid w:val="003D503F"/>
    <w:rsid w:val="003E00E5"/>
    <w:rsid w:val="003F0B27"/>
    <w:rsid w:val="003F7398"/>
    <w:rsid w:val="004007D4"/>
    <w:rsid w:val="004048E7"/>
    <w:rsid w:val="0042229F"/>
    <w:rsid w:val="004626CC"/>
    <w:rsid w:val="00475CEA"/>
    <w:rsid w:val="004A5C7D"/>
    <w:rsid w:val="004B1CDF"/>
    <w:rsid w:val="004B3056"/>
    <w:rsid w:val="004B5D32"/>
    <w:rsid w:val="004B6FAD"/>
    <w:rsid w:val="004C4CE2"/>
    <w:rsid w:val="004C51EB"/>
    <w:rsid w:val="004D29A7"/>
    <w:rsid w:val="004F7042"/>
    <w:rsid w:val="00521D85"/>
    <w:rsid w:val="005423F7"/>
    <w:rsid w:val="00547F00"/>
    <w:rsid w:val="00563ECA"/>
    <w:rsid w:val="00582C3D"/>
    <w:rsid w:val="005A26E3"/>
    <w:rsid w:val="005A321B"/>
    <w:rsid w:val="005B1681"/>
    <w:rsid w:val="005C1567"/>
    <w:rsid w:val="005C3255"/>
    <w:rsid w:val="005C51CC"/>
    <w:rsid w:val="005C5336"/>
    <w:rsid w:val="005D40A7"/>
    <w:rsid w:val="005D6550"/>
    <w:rsid w:val="005E2F6A"/>
    <w:rsid w:val="00607B8D"/>
    <w:rsid w:val="00622466"/>
    <w:rsid w:val="00662371"/>
    <w:rsid w:val="006761DF"/>
    <w:rsid w:val="006943B8"/>
    <w:rsid w:val="00696D29"/>
    <w:rsid w:val="006A4644"/>
    <w:rsid w:val="006A5FD2"/>
    <w:rsid w:val="006A765C"/>
    <w:rsid w:val="006C7E63"/>
    <w:rsid w:val="006E12CF"/>
    <w:rsid w:val="006E7B3D"/>
    <w:rsid w:val="006F52B5"/>
    <w:rsid w:val="00712C01"/>
    <w:rsid w:val="00713478"/>
    <w:rsid w:val="007326C4"/>
    <w:rsid w:val="00740FAA"/>
    <w:rsid w:val="0074240C"/>
    <w:rsid w:val="0074616B"/>
    <w:rsid w:val="00750EF0"/>
    <w:rsid w:val="007524F4"/>
    <w:rsid w:val="007710D2"/>
    <w:rsid w:val="00790929"/>
    <w:rsid w:val="007A76F4"/>
    <w:rsid w:val="007B31F0"/>
    <w:rsid w:val="007B5A08"/>
    <w:rsid w:val="007B77AF"/>
    <w:rsid w:val="007C46E5"/>
    <w:rsid w:val="007D6DA8"/>
    <w:rsid w:val="007F2537"/>
    <w:rsid w:val="00801E9F"/>
    <w:rsid w:val="008149C3"/>
    <w:rsid w:val="00816B8F"/>
    <w:rsid w:val="00827B2C"/>
    <w:rsid w:val="00836608"/>
    <w:rsid w:val="0084424A"/>
    <w:rsid w:val="00846007"/>
    <w:rsid w:val="00876582"/>
    <w:rsid w:val="00877667"/>
    <w:rsid w:val="008A01C0"/>
    <w:rsid w:val="008A299C"/>
    <w:rsid w:val="008A534F"/>
    <w:rsid w:val="008A54F0"/>
    <w:rsid w:val="008B0BA2"/>
    <w:rsid w:val="008B513C"/>
    <w:rsid w:val="008D383D"/>
    <w:rsid w:val="008E5CA2"/>
    <w:rsid w:val="008E5ED3"/>
    <w:rsid w:val="009179C7"/>
    <w:rsid w:val="009206BC"/>
    <w:rsid w:val="00921267"/>
    <w:rsid w:val="009223EA"/>
    <w:rsid w:val="00943DC5"/>
    <w:rsid w:val="00972ED0"/>
    <w:rsid w:val="009765FF"/>
    <w:rsid w:val="009803E0"/>
    <w:rsid w:val="00981626"/>
    <w:rsid w:val="00982516"/>
    <w:rsid w:val="009862D6"/>
    <w:rsid w:val="009907C9"/>
    <w:rsid w:val="00996EC0"/>
    <w:rsid w:val="009A552F"/>
    <w:rsid w:val="009C3823"/>
    <w:rsid w:val="009D0F41"/>
    <w:rsid w:val="009D204D"/>
    <w:rsid w:val="009D2F5F"/>
    <w:rsid w:val="009D749B"/>
    <w:rsid w:val="009E3969"/>
    <w:rsid w:val="009E5F7C"/>
    <w:rsid w:val="009E62BE"/>
    <w:rsid w:val="00A07054"/>
    <w:rsid w:val="00A30AA0"/>
    <w:rsid w:val="00A31FC6"/>
    <w:rsid w:val="00A34161"/>
    <w:rsid w:val="00A43D10"/>
    <w:rsid w:val="00A66345"/>
    <w:rsid w:val="00A67A90"/>
    <w:rsid w:val="00A73E0A"/>
    <w:rsid w:val="00A74EC4"/>
    <w:rsid w:val="00A76150"/>
    <w:rsid w:val="00A844C7"/>
    <w:rsid w:val="00A967B6"/>
    <w:rsid w:val="00AA1372"/>
    <w:rsid w:val="00AA7769"/>
    <w:rsid w:val="00AB05D7"/>
    <w:rsid w:val="00AE5AD5"/>
    <w:rsid w:val="00B11EDD"/>
    <w:rsid w:val="00B363DF"/>
    <w:rsid w:val="00B3664A"/>
    <w:rsid w:val="00B44360"/>
    <w:rsid w:val="00B521F6"/>
    <w:rsid w:val="00B54F44"/>
    <w:rsid w:val="00B744C3"/>
    <w:rsid w:val="00BA4BDA"/>
    <w:rsid w:val="00BC7069"/>
    <w:rsid w:val="00BD5A8D"/>
    <w:rsid w:val="00BE0213"/>
    <w:rsid w:val="00BF24BD"/>
    <w:rsid w:val="00C0199B"/>
    <w:rsid w:val="00C01B33"/>
    <w:rsid w:val="00C04F9C"/>
    <w:rsid w:val="00C062C2"/>
    <w:rsid w:val="00C13435"/>
    <w:rsid w:val="00C159E8"/>
    <w:rsid w:val="00C17A58"/>
    <w:rsid w:val="00C31004"/>
    <w:rsid w:val="00C334EF"/>
    <w:rsid w:val="00C34D14"/>
    <w:rsid w:val="00C35244"/>
    <w:rsid w:val="00C42C05"/>
    <w:rsid w:val="00C475B7"/>
    <w:rsid w:val="00C61AE1"/>
    <w:rsid w:val="00C70239"/>
    <w:rsid w:val="00C7224A"/>
    <w:rsid w:val="00C7782C"/>
    <w:rsid w:val="00C77C75"/>
    <w:rsid w:val="00C77E1B"/>
    <w:rsid w:val="00CB635A"/>
    <w:rsid w:val="00CD4A45"/>
    <w:rsid w:val="00CE429D"/>
    <w:rsid w:val="00CF29E7"/>
    <w:rsid w:val="00D34A52"/>
    <w:rsid w:val="00D420EF"/>
    <w:rsid w:val="00D5618A"/>
    <w:rsid w:val="00DA476D"/>
    <w:rsid w:val="00DB3100"/>
    <w:rsid w:val="00DB3C07"/>
    <w:rsid w:val="00DB4D94"/>
    <w:rsid w:val="00DC4F69"/>
    <w:rsid w:val="00DC6530"/>
    <w:rsid w:val="00DD0DA6"/>
    <w:rsid w:val="00DE466C"/>
    <w:rsid w:val="00DE71AE"/>
    <w:rsid w:val="00DF47A8"/>
    <w:rsid w:val="00E00B96"/>
    <w:rsid w:val="00E24D11"/>
    <w:rsid w:val="00E32938"/>
    <w:rsid w:val="00E3464E"/>
    <w:rsid w:val="00E34B1C"/>
    <w:rsid w:val="00E3704B"/>
    <w:rsid w:val="00E375F4"/>
    <w:rsid w:val="00E442E8"/>
    <w:rsid w:val="00E52225"/>
    <w:rsid w:val="00E554C7"/>
    <w:rsid w:val="00E6401D"/>
    <w:rsid w:val="00E71863"/>
    <w:rsid w:val="00E72E0F"/>
    <w:rsid w:val="00E74ECD"/>
    <w:rsid w:val="00E94278"/>
    <w:rsid w:val="00EA3349"/>
    <w:rsid w:val="00EB481E"/>
    <w:rsid w:val="00EC2272"/>
    <w:rsid w:val="00ED11A3"/>
    <w:rsid w:val="00EE3325"/>
    <w:rsid w:val="00EE4DFC"/>
    <w:rsid w:val="00F00344"/>
    <w:rsid w:val="00F164E6"/>
    <w:rsid w:val="00F233E8"/>
    <w:rsid w:val="00F243F5"/>
    <w:rsid w:val="00F31310"/>
    <w:rsid w:val="00F54321"/>
    <w:rsid w:val="00F6283C"/>
    <w:rsid w:val="00F628EB"/>
    <w:rsid w:val="00F76644"/>
    <w:rsid w:val="00F91E32"/>
    <w:rsid w:val="00F92352"/>
    <w:rsid w:val="00FB0A8B"/>
    <w:rsid w:val="00FB1404"/>
    <w:rsid w:val="00FB4502"/>
    <w:rsid w:val="00FB5D8A"/>
    <w:rsid w:val="00FB6259"/>
    <w:rsid w:val="00FC0A27"/>
    <w:rsid w:val="00FD3758"/>
    <w:rsid w:val="00FE4677"/>
    <w:rsid w:val="00FF5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BA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3664A"/>
    <w:pPr>
      <w:widowControl w:val="0"/>
      <w:jc w:val="both"/>
    </w:pPr>
    <w:rPr>
      <w:rFonts w:eastAsia="仿宋_GB2312"/>
      <w:kern w:val="2"/>
      <w:sz w:val="32"/>
    </w:rPr>
  </w:style>
  <w:style w:type="paragraph" w:styleId="2">
    <w:name w:val="heading 2"/>
    <w:basedOn w:val="a"/>
    <w:next w:val="a"/>
    <w:link w:val="2Char"/>
    <w:semiHidden/>
    <w:unhideWhenUsed/>
    <w:qFormat/>
    <w:rsid w:val="00E74ECD"/>
    <w:pPr>
      <w:keepNext/>
      <w:keepLines/>
      <w:spacing w:before="260" w:after="260" w:line="416" w:lineRule="auto"/>
      <w:outlineLvl w:val="1"/>
    </w:pPr>
    <w:rPr>
      <w:rFonts w:asciiTheme="majorHAnsi" w:eastAsiaTheme="majorEastAsia" w:hAnsiTheme="majorHAnsi" w:cstheme="majorBidi"/>
      <w:b/>
      <w:bCs/>
      <w:szCs w:val="32"/>
    </w:rPr>
  </w:style>
  <w:style w:type="paragraph" w:styleId="3">
    <w:name w:val="heading 3"/>
    <w:basedOn w:val="a"/>
    <w:next w:val="a0"/>
    <w:link w:val="3Char"/>
    <w:qFormat/>
    <w:rsid w:val="00B3664A"/>
    <w:pPr>
      <w:keepNext/>
      <w:keepLines/>
      <w:spacing w:before="1000" w:after="400"/>
      <w:jc w:val="center"/>
      <w:outlineLvl w:val="2"/>
    </w:pPr>
    <w:rPr>
      <w:rFonts w:ascii="公文小标宋简" w:eastAsia="公文小标宋简"/>
      <w:sz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nhideWhenUsed/>
    <w:rsid w:val="00B3664A"/>
    <w:pPr>
      <w:ind w:firstLineChars="200" w:firstLine="420"/>
    </w:pPr>
  </w:style>
  <w:style w:type="character" w:customStyle="1" w:styleId="3Char">
    <w:name w:val="标题 3 Char"/>
    <w:basedOn w:val="a1"/>
    <w:link w:val="3"/>
    <w:rsid w:val="00B3664A"/>
    <w:rPr>
      <w:rFonts w:ascii="公文小标宋简" w:eastAsia="公文小标宋简"/>
      <w:kern w:val="2"/>
      <w:sz w:val="44"/>
    </w:rPr>
  </w:style>
  <w:style w:type="character" w:styleId="a4">
    <w:name w:val="Hyperlink"/>
    <w:basedOn w:val="a1"/>
    <w:uiPriority w:val="99"/>
    <w:unhideWhenUsed/>
    <w:rsid w:val="00A74EC4"/>
    <w:rPr>
      <w:color w:val="0000FF" w:themeColor="hyperlink"/>
      <w:u w:val="single"/>
    </w:rPr>
  </w:style>
  <w:style w:type="paragraph" w:styleId="a5">
    <w:name w:val="header"/>
    <w:basedOn w:val="a"/>
    <w:link w:val="Char"/>
    <w:uiPriority w:val="99"/>
    <w:unhideWhenUsed/>
    <w:rsid w:val="003119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uiPriority w:val="99"/>
    <w:rsid w:val="0031195B"/>
    <w:rPr>
      <w:rFonts w:eastAsia="仿宋_GB2312"/>
      <w:kern w:val="2"/>
      <w:sz w:val="18"/>
      <w:szCs w:val="18"/>
    </w:rPr>
  </w:style>
  <w:style w:type="paragraph" w:styleId="a6">
    <w:name w:val="footer"/>
    <w:basedOn w:val="a"/>
    <w:link w:val="Char0"/>
    <w:uiPriority w:val="99"/>
    <w:unhideWhenUsed/>
    <w:rsid w:val="0031195B"/>
    <w:pPr>
      <w:tabs>
        <w:tab w:val="center" w:pos="4153"/>
        <w:tab w:val="right" w:pos="8306"/>
      </w:tabs>
      <w:snapToGrid w:val="0"/>
      <w:jc w:val="left"/>
    </w:pPr>
    <w:rPr>
      <w:sz w:val="18"/>
      <w:szCs w:val="18"/>
    </w:rPr>
  </w:style>
  <w:style w:type="character" w:customStyle="1" w:styleId="Char0">
    <w:name w:val="页脚 Char"/>
    <w:basedOn w:val="a1"/>
    <w:link w:val="a6"/>
    <w:uiPriority w:val="99"/>
    <w:rsid w:val="0031195B"/>
    <w:rPr>
      <w:rFonts w:eastAsia="仿宋_GB2312"/>
      <w:kern w:val="2"/>
      <w:sz w:val="18"/>
      <w:szCs w:val="18"/>
    </w:rPr>
  </w:style>
  <w:style w:type="character" w:styleId="a7">
    <w:name w:val="annotation reference"/>
    <w:basedOn w:val="a1"/>
    <w:uiPriority w:val="99"/>
    <w:semiHidden/>
    <w:unhideWhenUsed/>
    <w:rsid w:val="007326C4"/>
    <w:rPr>
      <w:sz w:val="21"/>
      <w:szCs w:val="21"/>
    </w:rPr>
  </w:style>
  <w:style w:type="paragraph" w:styleId="a8">
    <w:name w:val="annotation text"/>
    <w:basedOn w:val="a"/>
    <w:link w:val="Char1"/>
    <w:uiPriority w:val="99"/>
    <w:semiHidden/>
    <w:unhideWhenUsed/>
    <w:rsid w:val="007326C4"/>
    <w:pPr>
      <w:jc w:val="left"/>
    </w:pPr>
  </w:style>
  <w:style w:type="character" w:customStyle="1" w:styleId="Char1">
    <w:name w:val="批注文字 Char"/>
    <w:basedOn w:val="a1"/>
    <w:link w:val="a8"/>
    <w:uiPriority w:val="99"/>
    <w:semiHidden/>
    <w:rsid w:val="007326C4"/>
    <w:rPr>
      <w:rFonts w:eastAsia="仿宋_GB2312"/>
      <w:kern w:val="2"/>
      <w:sz w:val="32"/>
    </w:rPr>
  </w:style>
  <w:style w:type="paragraph" w:styleId="a9">
    <w:name w:val="annotation subject"/>
    <w:basedOn w:val="a8"/>
    <w:next w:val="a8"/>
    <w:link w:val="Char2"/>
    <w:uiPriority w:val="99"/>
    <w:semiHidden/>
    <w:unhideWhenUsed/>
    <w:rsid w:val="007326C4"/>
    <w:rPr>
      <w:b/>
      <w:bCs/>
    </w:rPr>
  </w:style>
  <w:style w:type="character" w:customStyle="1" w:styleId="Char2">
    <w:name w:val="批注主题 Char"/>
    <w:basedOn w:val="Char1"/>
    <w:link w:val="a9"/>
    <w:uiPriority w:val="99"/>
    <w:semiHidden/>
    <w:rsid w:val="007326C4"/>
    <w:rPr>
      <w:rFonts w:eastAsia="仿宋_GB2312"/>
      <w:b/>
      <w:bCs/>
      <w:kern w:val="2"/>
      <w:sz w:val="32"/>
    </w:rPr>
  </w:style>
  <w:style w:type="paragraph" w:styleId="aa">
    <w:name w:val="Balloon Text"/>
    <w:basedOn w:val="a"/>
    <w:link w:val="Char3"/>
    <w:uiPriority w:val="99"/>
    <w:semiHidden/>
    <w:unhideWhenUsed/>
    <w:rsid w:val="007326C4"/>
    <w:rPr>
      <w:sz w:val="18"/>
      <w:szCs w:val="18"/>
    </w:rPr>
  </w:style>
  <w:style w:type="character" w:customStyle="1" w:styleId="Char3">
    <w:name w:val="批注框文本 Char"/>
    <w:basedOn w:val="a1"/>
    <w:link w:val="aa"/>
    <w:uiPriority w:val="99"/>
    <w:semiHidden/>
    <w:rsid w:val="007326C4"/>
    <w:rPr>
      <w:rFonts w:eastAsia="仿宋_GB2312"/>
      <w:kern w:val="2"/>
      <w:sz w:val="18"/>
      <w:szCs w:val="18"/>
    </w:rPr>
  </w:style>
  <w:style w:type="character" w:customStyle="1" w:styleId="2Char">
    <w:name w:val="标题 2 Char"/>
    <w:basedOn w:val="a1"/>
    <w:link w:val="2"/>
    <w:uiPriority w:val="9"/>
    <w:rsid w:val="00E74ECD"/>
    <w:rPr>
      <w:rFonts w:asciiTheme="majorHAnsi" w:eastAsiaTheme="majorEastAsia" w:hAnsiTheme="majorHAnsi" w:cstheme="majorBidi"/>
      <w:b/>
      <w:bCs/>
      <w:kern w:val="2"/>
      <w:sz w:val="32"/>
      <w:szCs w:val="32"/>
    </w:rPr>
  </w:style>
  <w:style w:type="paragraph" w:styleId="ab">
    <w:name w:val="Date"/>
    <w:basedOn w:val="a"/>
    <w:next w:val="a"/>
    <w:link w:val="Char4"/>
    <w:uiPriority w:val="99"/>
    <w:semiHidden/>
    <w:unhideWhenUsed/>
    <w:rsid w:val="00E74ECD"/>
    <w:pPr>
      <w:ind w:leftChars="2500" w:left="100"/>
    </w:pPr>
  </w:style>
  <w:style w:type="character" w:customStyle="1" w:styleId="Char4">
    <w:name w:val="日期 Char"/>
    <w:basedOn w:val="a1"/>
    <w:link w:val="ab"/>
    <w:uiPriority w:val="99"/>
    <w:semiHidden/>
    <w:rsid w:val="00E74ECD"/>
    <w:rPr>
      <w:rFonts w:eastAsia="仿宋_GB2312"/>
      <w:kern w:val="2"/>
      <w:sz w:val="32"/>
    </w:rPr>
  </w:style>
  <w:style w:type="paragraph" w:styleId="ac">
    <w:name w:val="List Paragraph"/>
    <w:basedOn w:val="a"/>
    <w:uiPriority w:val="99"/>
    <w:qFormat/>
    <w:rsid w:val="00FB1404"/>
    <w:pPr>
      <w:ind w:firstLineChars="200" w:firstLine="420"/>
    </w:pPr>
  </w:style>
  <w:style w:type="character" w:customStyle="1" w:styleId="ad">
    <w:name w:val="公文表格 字符"/>
    <w:link w:val="ae"/>
    <w:qFormat/>
    <w:locked/>
    <w:rsid w:val="002E00A7"/>
    <w:rPr>
      <w:rFonts w:ascii="方正仿宋简体" w:eastAsia="方正仿宋简体"/>
    </w:rPr>
  </w:style>
  <w:style w:type="paragraph" w:customStyle="1" w:styleId="ae">
    <w:name w:val="公文表格"/>
    <w:basedOn w:val="a"/>
    <w:next w:val="a"/>
    <w:link w:val="ad"/>
    <w:qFormat/>
    <w:rsid w:val="002E00A7"/>
    <w:rPr>
      <w:rFonts w:ascii="方正仿宋简体" w:eastAsia="方正仿宋简体"/>
      <w:kern w:val="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3664A"/>
    <w:pPr>
      <w:widowControl w:val="0"/>
      <w:jc w:val="both"/>
    </w:pPr>
    <w:rPr>
      <w:rFonts w:eastAsia="仿宋_GB2312"/>
      <w:kern w:val="2"/>
      <w:sz w:val="32"/>
    </w:rPr>
  </w:style>
  <w:style w:type="paragraph" w:styleId="2">
    <w:name w:val="heading 2"/>
    <w:basedOn w:val="a"/>
    <w:next w:val="a"/>
    <w:link w:val="2Char"/>
    <w:semiHidden/>
    <w:unhideWhenUsed/>
    <w:qFormat/>
    <w:rsid w:val="00E74ECD"/>
    <w:pPr>
      <w:keepNext/>
      <w:keepLines/>
      <w:spacing w:before="260" w:after="260" w:line="416" w:lineRule="auto"/>
      <w:outlineLvl w:val="1"/>
    </w:pPr>
    <w:rPr>
      <w:rFonts w:asciiTheme="majorHAnsi" w:eastAsiaTheme="majorEastAsia" w:hAnsiTheme="majorHAnsi" w:cstheme="majorBidi"/>
      <w:b/>
      <w:bCs/>
      <w:szCs w:val="32"/>
    </w:rPr>
  </w:style>
  <w:style w:type="paragraph" w:styleId="3">
    <w:name w:val="heading 3"/>
    <w:basedOn w:val="a"/>
    <w:next w:val="a0"/>
    <w:link w:val="3Char"/>
    <w:qFormat/>
    <w:rsid w:val="00B3664A"/>
    <w:pPr>
      <w:keepNext/>
      <w:keepLines/>
      <w:spacing w:before="1000" w:after="400"/>
      <w:jc w:val="center"/>
      <w:outlineLvl w:val="2"/>
    </w:pPr>
    <w:rPr>
      <w:rFonts w:ascii="公文小标宋简" w:eastAsia="公文小标宋简"/>
      <w:sz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nhideWhenUsed/>
    <w:rsid w:val="00B3664A"/>
    <w:pPr>
      <w:ind w:firstLineChars="200" w:firstLine="420"/>
    </w:pPr>
  </w:style>
  <w:style w:type="character" w:customStyle="1" w:styleId="3Char">
    <w:name w:val="标题 3 Char"/>
    <w:basedOn w:val="a1"/>
    <w:link w:val="3"/>
    <w:rsid w:val="00B3664A"/>
    <w:rPr>
      <w:rFonts w:ascii="公文小标宋简" w:eastAsia="公文小标宋简"/>
      <w:kern w:val="2"/>
      <w:sz w:val="44"/>
    </w:rPr>
  </w:style>
  <w:style w:type="character" w:styleId="a4">
    <w:name w:val="Hyperlink"/>
    <w:basedOn w:val="a1"/>
    <w:uiPriority w:val="99"/>
    <w:unhideWhenUsed/>
    <w:rsid w:val="00A74EC4"/>
    <w:rPr>
      <w:color w:val="0000FF" w:themeColor="hyperlink"/>
      <w:u w:val="single"/>
    </w:rPr>
  </w:style>
  <w:style w:type="paragraph" w:styleId="a5">
    <w:name w:val="header"/>
    <w:basedOn w:val="a"/>
    <w:link w:val="Char"/>
    <w:uiPriority w:val="99"/>
    <w:unhideWhenUsed/>
    <w:rsid w:val="003119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uiPriority w:val="99"/>
    <w:rsid w:val="0031195B"/>
    <w:rPr>
      <w:rFonts w:eastAsia="仿宋_GB2312"/>
      <w:kern w:val="2"/>
      <w:sz w:val="18"/>
      <w:szCs w:val="18"/>
    </w:rPr>
  </w:style>
  <w:style w:type="paragraph" w:styleId="a6">
    <w:name w:val="footer"/>
    <w:basedOn w:val="a"/>
    <w:link w:val="Char0"/>
    <w:uiPriority w:val="99"/>
    <w:unhideWhenUsed/>
    <w:rsid w:val="0031195B"/>
    <w:pPr>
      <w:tabs>
        <w:tab w:val="center" w:pos="4153"/>
        <w:tab w:val="right" w:pos="8306"/>
      </w:tabs>
      <w:snapToGrid w:val="0"/>
      <w:jc w:val="left"/>
    </w:pPr>
    <w:rPr>
      <w:sz w:val="18"/>
      <w:szCs w:val="18"/>
    </w:rPr>
  </w:style>
  <w:style w:type="character" w:customStyle="1" w:styleId="Char0">
    <w:name w:val="页脚 Char"/>
    <w:basedOn w:val="a1"/>
    <w:link w:val="a6"/>
    <w:uiPriority w:val="99"/>
    <w:rsid w:val="0031195B"/>
    <w:rPr>
      <w:rFonts w:eastAsia="仿宋_GB2312"/>
      <w:kern w:val="2"/>
      <w:sz w:val="18"/>
      <w:szCs w:val="18"/>
    </w:rPr>
  </w:style>
  <w:style w:type="character" w:styleId="a7">
    <w:name w:val="annotation reference"/>
    <w:basedOn w:val="a1"/>
    <w:uiPriority w:val="99"/>
    <w:semiHidden/>
    <w:unhideWhenUsed/>
    <w:rsid w:val="007326C4"/>
    <w:rPr>
      <w:sz w:val="21"/>
      <w:szCs w:val="21"/>
    </w:rPr>
  </w:style>
  <w:style w:type="paragraph" w:styleId="a8">
    <w:name w:val="annotation text"/>
    <w:basedOn w:val="a"/>
    <w:link w:val="Char1"/>
    <w:uiPriority w:val="99"/>
    <w:semiHidden/>
    <w:unhideWhenUsed/>
    <w:rsid w:val="007326C4"/>
    <w:pPr>
      <w:jc w:val="left"/>
    </w:pPr>
  </w:style>
  <w:style w:type="character" w:customStyle="1" w:styleId="Char1">
    <w:name w:val="批注文字 Char"/>
    <w:basedOn w:val="a1"/>
    <w:link w:val="a8"/>
    <w:uiPriority w:val="99"/>
    <w:semiHidden/>
    <w:rsid w:val="007326C4"/>
    <w:rPr>
      <w:rFonts w:eastAsia="仿宋_GB2312"/>
      <w:kern w:val="2"/>
      <w:sz w:val="32"/>
    </w:rPr>
  </w:style>
  <w:style w:type="paragraph" w:styleId="a9">
    <w:name w:val="annotation subject"/>
    <w:basedOn w:val="a8"/>
    <w:next w:val="a8"/>
    <w:link w:val="Char2"/>
    <w:uiPriority w:val="99"/>
    <w:semiHidden/>
    <w:unhideWhenUsed/>
    <w:rsid w:val="007326C4"/>
    <w:rPr>
      <w:b/>
      <w:bCs/>
    </w:rPr>
  </w:style>
  <w:style w:type="character" w:customStyle="1" w:styleId="Char2">
    <w:name w:val="批注主题 Char"/>
    <w:basedOn w:val="Char1"/>
    <w:link w:val="a9"/>
    <w:uiPriority w:val="99"/>
    <w:semiHidden/>
    <w:rsid w:val="007326C4"/>
    <w:rPr>
      <w:rFonts w:eastAsia="仿宋_GB2312"/>
      <w:b/>
      <w:bCs/>
      <w:kern w:val="2"/>
      <w:sz w:val="32"/>
    </w:rPr>
  </w:style>
  <w:style w:type="paragraph" w:styleId="aa">
    <w:name w:val="Balloon Text"/>
    <w:basedOn w:val="a"/>
    <w:link w:val="Char3"/>
    <w:uiPriority w:val="99"/>
    <w:semiHidden/>
    <w:unhideWhenUsed/>
    <w:rsid w:val="007326C4"/>
    <w:rPr>
      <w:sz w:val="18"/>
      <w:szCs w:val="18"/>
    </w:rPr>
  </w:style>
  <w:style w:type="character" w:customStyle="1" w:styleId="Char3">
    <w:name w:val="批注框文本 Char"/>
    <w:basedOn w:val="a1"/>
    <w:link w:val="aa"/>
    <w:uiPriority w:val="99"/>
    <w:semiHidden/>
    <w:rsid w:val="007326C4"/>
    <w:rPr>
      <w:rFonts w:eastAsia="仿宋_GB2312"/>
      <w:kern w:val="2"/>
      <w:sz w:val="18"/>
      <w:szCs w:val="18"/>
    </w:rPr>
  </w:style>
  <w:style w:type="character" w:customStyle="1" w:styleId="2Char">
    <w:name w:val="标题 2 Char"/>
    <w:basedOn w:val="a1"/>
    <w:link w:val="2"/>
    <w:uiPriority w:val="9"/>
    <w:rsid w:val="00E74ECD"/>
    <w:rPr>
      <w:rFonts w:asciiTheme="majorHAnsi" w:eastAsiaTheme="majorEastAsia" w:hAnsiTheme="majorHAnsi" w:cstheme="majorBidi"/>
      <w:b/>
      <w:bCs/>
      <w:kern w:val="2"/>
      <w:sz w:val="32"/>
      <w:szCs w:val="32"/>
    </w:rPr>
  </w:style>
  <w:style w:type="paragraph" w:styleId="ab">
    <w:name w:val="Date"/>
    <w:basedOn w:val="a"/>
    <w:next w:val="a"/>
    <w:link w:val="Char4"/>
    <w:uiPriority w:val="99"/>
    <w:semiHidden/>
    <w:unhideWhenUsed/>
    <w:rsid w:val="00E74ECD"/>
    <w:pPr>
      <w:ind w:leftChars="2500" w:left="100"/>
    </w:pPr>
  </w:style>
  <w:style w:type="character" w:customStyle="1" w:styleId="Char4">
    <w:name w:val="日期 Char"/>
    <w:basedOn w:val="a1"/>
    <w:link w:val="ab"/>
    <w:uiPriority w:val="99"/>
    <w:semiHidden/>
    <w:rsid w:val="00E74ECD"/>
    <w:rPr>
      <w:rFonts w:eastAsia="仿宋_GB2312"/>
      <w:kern w:val="2"/>
      <w:sz w:val="32"/>
    </w:rPr>
  </w:style>
  <w:style w:type="paragraph" w:styleId="ac">
    <w:name w:val="List Paragraph"/>
    <w:basedOn w:val="a"/>
    <w:uiPriority w:val="99"/>
    <w:qFormat/>
    <w:rsid w:val="00FB1404"/>
    <w:pPr>
      <w:ind w:firstLineChars="200" w:firstLine="420"/>
    </w:pPr>
  </w:style>
  <w:style w:type="character" w:customStyle="1" w:styleId="ad">
    <w:name w:val="公文表格 字符"/>
    <w:link w:val="ae"/>
    <w:qFormat/>
    <w:locked/>
    <w:rsid w:val="002E00A7"/>
    <w:rPr>
      <w:rFonts w:ascii="方正仿宋简体" w:eastAsia="方正仿宋简体"/>
    </w:rPr>
  </w:style>
  <w:style w:type="paragraph" w:customStyle="1" w:styleId="ae">
    <w:name w:val="公文表格"/>
    <w:basedOn w:val="a"/>
    <w:next w:val="a"/>
    <w:link w:val="ad"/>
    <w:qFormat/>
    <w:rsid w:val="002E00A7"/>
    <w:rPr>
      <w:rFonts w:ascii="方正仿宋简体" w:eastAsia="方正仿宋简体"/>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12130">
      <w:bodyDiv w:val="1"/>
      <w:marLeft w:val="0"/>
      <w:marRight w:val="0"/>
      <w:marTop w:val="0"/>
      <w:marBottom w:val="0"/>
      <w:divBdr>
        <w:top w:val="none" w:sz="0" w:space="0" w:color="auto"/>
        <w:left w:val="none" w:sz="0" w:space="0" w:color="auto"/>
        <w:bottom w:val="none" w:sz="0" w:space="0" w:color="auto"/>
        <w:right w:val="none" w:sz="0" w:space="0" w:color="auto"/>
      </w:divBdr>
    </w:div>
    <w:div w:id="748893802">
      <w:bodyDiv w:val="1"/>
      <w:marLeft w:val="0"/>
      <w:marRight w:val="0"/>
      <w:marTop w:val="0"/>
      <w:marBottom w:val="0"/>
      <w:divBdr>
        <w:top w:val="none" w:sz="0" w:space="0" w:color="auto"/>
        <w:left w:val="none" w:sz="0" w:space="0" w:color="auto"/>
        <w:bottom w:val="none" w:sz="0" w:space="0" w:color="auto"/>
        <w:right w:val="none" w:sz="0" w:space="0" w:color="auto"/>
      </w:divBdr>
    </w:div>
    <w:div w:id="1576697648">
      <w:bodyDiv w:val="1"/>
      <w:marLeft w:val="0"/>
      <w:marRight w:val="0"/>
      <w:marTop w:val="0"/>
      <w:marBottom w:val="0"/>
      <w:divBdr>
        <w:top w:val="none" w:sz="0" w:space="0" w:color="auto"/>
        <w:left w:val="none" w:sz="0" w:space="0" w:color="auto"/>
        <w:bottom w:val="none" w:sz="0" w:space="0" w:color="auto"/>
        <w:right w:val="none" w:sz="0" w:space="0" w:color="auto"/>
      </w:divBdr>
    </w:div>
    <w:div w:id="1666977589">
      <w:bodyDiv w:val="1"/>
      <w:marLeft w:val="0"/>
      <w:marRight w:val="0"/>
      <w:marTop w:val="0"/>
      <w:marBottom w:val="0"/>
      <w:divBdr>
        <w:top w:val="none" w:sz="0" w:space="0" w:color="auto"/>
        <w:left w:val="none" w:sz="0" w:space="0" w:color="auto"/>
        <w:bottom w:val="none" w:sz="0" w:space="0" w:color="auto"/>
        <w:right w:val="none" w:sz="0" w:space="0" w:color="auto"/>
      </w:divBdr>
    </w:div>
    <w:div w:id="1926259616">
      <w:bodyDiv w:val="1"/>
      <w:marLeft w:val="0"/>
      <w:marRight w:val="0"/>
      <w:marTop w:val="0"/>
      <w:marBottom w:val="0"/>
      <w:divBdr>
        <w:top w:val="none" w:sz="0" w:space="0" w:color="auto"/>
        <w:left w:val="none" w:sz="0" w:space="0" w:color="auto"/>
        <w:bottom w:val="none" w:sz="0" w:space="0" w:color="auto"/>
        <w:right w:val="none" w:sz="0" w:space="0" w:color="auto"/>
      </w:divBdr>
    </w:div>
    <w:div w:id="1963926463">
      <w:bodyDiv w:val="1"/>
      <w:marLeft w:val="0"/>
      <w:marRight w:val="0"/>
      <w:marTop w:val="0"/>
      <w:marBottom w:val="0"/>
      <w:divBdr>
        <w:top w:val="none" w:sz="0" w:space="0" w:color="auto"/>
        <w:left w:val="none" w:sz="0" w:space="0" w:color="auto"/>
        <w:bottom w:val="none" w:sz="0" w:space="0" w:color="auto"/>
        <w:right w:val="none" w:sz="0" w:space="0" w:color="auto"/>
      </w:divBdr>
    </w:div>
    <w:div w:id="210510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zheng-zz@coamc.com.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5</Pages>
  <Words>430</Words>
  <Characters>2453</Characters>
  <Application>Microsoft Office Word</Application>
  <DocSecurity>0</DocSecurity>
  <Lines>20</Lines>
  <Paragraphs>5</Paragraphs>
  <ScaleCrop>false</ScaleCrop>
  <Company>Hewlett-Packard Company</Company>
  <LinksUpToDate>false</LinksUpToDate>
  <CharactersWithSpaces>2878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孙国红</dc:creator>
  <cp:lastModifiedBy>王威</cp:lastModifiedBy>
  <cp:revision>81</cp:revision>
  <cp:lastPrinted>2023-05-11T08:05:00Z</cp:lastPrinted>
  <dcterms:created xsi:type="dcterms:W3CDTF">2022-04-18T01:23:00Z</dcterms:created>
  <dcterms:modified xsi:type="dcterms:W3CDTF">2023-12-15T09:40:00Z</dcterms:modified>
</cp:coreProperties>
</file>